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DB" w:rsidRDefault="008C160B" w:rsidP="008057DB">
      <w:pPr>
        <w:jc w:val="center"/>
        <w:rPr>
          <w:sz w:val="24"/>
          <w:szCs w:val="24"/>
        </w:rPr>
      </w:pPr>
      <w:r w:rsidRPr="0047614E">
        <w:rPr>
          <w:rFonts w:eastAsia="Times New Roman" w:cs="Tahoma"/>
          <w:b/>
          <w:color w:val="000000"/>
          <w:sz w:val="28"/>
          <w:szCs w:val="28"/>
        </w:rPr>
        <w:t xml:space="preserve"> </w:t>
      </w:r>
      <w:r w:rsidR="008057DB">
        <w:rPr>
          <w:sz w:val="24"/>
          <w:szCs w:val="24"/>
        </w:rPr>
        <w:t xml:space="preserve">Муниципальная бюджетное  общеобразовательное </w:t>
      </w:r>
      <w:proofErr w:type="spellStart"/>
      <w:r w:rsidR="008057DB">
        <w:rPr>
          <w:sz w:val="24"/>
          <w:szCs w:val="24"/>
        </w:rPr>
        <w:t>учрежение</w:t>
      </w:r>
      <w:proofErr w:type="spellEnd"/>
    </w:p>
    <w:p w:rsidR="008057DB" w:rsidRDefault="008057DB" w:rsidP="008057DB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Бужаниновская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8057DB" w:rsidRDefault="008057DB" w:rsidP="008057DB">
      <w:pPr>
        <w:rPr>
          <w:b/>
          <w:sz w:val="96"/>
          <w:szCs w:val="96"/>
        </w:rPr>
      </w:pPr>
    </w:p>
    <w:p w:rsidR="008057DB" w:rsidRDefault="008057DB" w:rsidP="008057DB">
      <w:pPr>
        <w:rPr>
          <w:b/>
          <w:sz w:val="96"/>
          <w:szCs w:val="96"/>
        </w:rPr>
      </w:pPr>
    </w:p>
    <w:p w:rsidR="008057DB" w:rsidRDefault="008057DB" w:rsidP="008057DB">
      <w:pPr>
        <w:rPr>
          <w:b/>
          <w:sz w:val="20"/>
          <w:szCs w:val="20"/>
        </w:rPr>
      </w:pPr>
      <w:r>
        <w:rPr>
          <w:b/>
          <w:sz w:val="96"/>
          <w:szCs w:val="96"/>
        </w:rPr>
        <w:t xml:space="preserve"> </w:t>
      </w:r>
    </w:p>
    <w:p w:rsidR="008057DB" w:rsidRPr="008057DB" w:rsidRDefault="008057DB" w:rsidP="008057DB">
      <w:pPr>
        <w:shd w:val="clear" w:color="auto" w:fill="FFFFFF"/>
        <w:spacing w:after="216" w:line="216" w:lineRule="atLeast"/>
        <w:jc w:val="center"/>
        <w:textAlignment w:val="baseline"/>
        <w:rPr>
          <w:b/>
          <w:sz w:val="52"/>
          <w:szCs w:val="52"/>
        </w:rPr>
      </w:pPr>
      <w:r w:rsidRPr="008057DB">
        <w:rPr>
          <w:b/>
          <w:sz w:val="52"/>
          <w:szCs w:val="52"/>
        </w:rPr>
        <w:t xml:space="preserve">«Сочетание  общественного и семейного воспитания, </w:t>
      </w:r>
    </w:p>
    <w:p w:rsidR="008057DB" w:rsidRPr="008057DB" w:rsidRDefault="008057DB" w:rsidP="008057DB">
      <w:pPr>
        <w:shd w:val="clear" w:color="auto" w:fill="FFFFFF"/>
        <w:spacing w:after="216" w:line="216" w:lineRule="atLeast"/>
        <w:jc w:val="center"/>
        <w:textAlignment w:val="baseline"/>
        <w:rPr>
          <w:b/>
          <w:sz w:val="52"/>
          <w:szCs w:val="52"/>
        </w:rPr>
      </w:pPr>
      <w:r w:rsidRPr="008057DB">
        <w:rPr>
          <w:b/>
          <w:sz w:val="52"/>
          <w:szCs w:val="52"/>
        </w:rPr>
        <w:t>как важнейшая    предпосылка  повышения его эффективности воспитания»</w:t>
      </w:r>
    </w:p>
    <w:p w:rsidR="008057DB" w:rsidRPr="001965C5" w:rsidRDefault="008057DB" w:rsidP="008057D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</w:t>
      </w:r>
      <w:r w:rsidR="00F35328">
        <w:rPr>
          <w:b/>
          <w:sz w:val="36"/>
          <w:szCs w:val="36"/>
        </w:rPr>
        <w:t>Содокладчик.</w:t>
      </w:r>
      <w:proofErr w:type="gramEnd"/>
      <w:r w:rsidR="00F35328"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Выступление на педагогическом совете школы</w:t>
      </w:r>
      <w:r w:rsidR="00F3532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)</w:t>
      </w:r>
      <w:proofErr w:type="gramEnd"/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Default="008057DB" w:rsidP="008057DB">
      <w:pPr>
        <w:jc w:val="center"/>
        <w:rPr>
          <w:sz w:val="36"/>
          <w:szCs w:val="36"/>
        </w:rPr>
      </w:pPr>
    </w:p>
    <w:p w:rsidR="008057DB" w:rsidRPr="00EF41C6" w:rsidRDefault="008057DB" w:rsidP="008057DB">
      <w:pPr>
        <w:jc w:val="right"/>
        <w:rPr>
          <w:b/>
          <w:sz w:val="36"/>
          <w:szCs w:val="36"/>
        </w:rPr>
      </w:pPr>
      <w:r w:rsidRPr="00EF41C6">
        <w:rPr>
          <w:b/>
          <w:sz w:val="36"/>
          <w:szCs w:val="36"/>
        </w:rPr>
        <w:t>Учитель: Криворучко С.А.</w:t>
      </w:r>
    </w:p>
    <w:p w:rsidR="008057DB" w:rsidRDefault="008057DB" w:rsidP="008057DB">
      <w:pPr>
        <w:jc w:val="right"/>
        <w:rPr>
          <w:sz w:val="36"/>
          <w:szCs w:val="36"/>
        </w:rPr>
      </w:pPr>
    </w:p>
    <w:p w:rsidR="008057DB" w:rsidRPr="00DC3EC2" w:rsidRDefault="008057DB" w:rsidP="008057DB">
      <w:pPr>
        <w:jc w:val="center"/>
        <w:rPr>
          <w:sz w:val="28"/>
          <w:szCs w:val="28"/>
        </w:rPr>
      </w:pPr>
      <w:r w:rsidRPr="00DC3EC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C3EC2">
        <w:rPr>
          <w:sz w:val="28"/>
          <w:szCs w:val="28"/>
        </w:rPr>
        <w:t xml:space="preserve"> г.</w:t>
      </w:r>
    </w:p>
    <w:p w:rsidR="008057DB" w:rsidRDefault="008057DB" w:rsidP="008057DB"/>
    <w:p w:rsidR="0047614E" w:rsidRPr="008838AF" w:rsidRDefault="008C160B" w:rsidP="008C160B">
      <w:p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614E">
        <w:rPr>
          <w:rFonts w:eastAsia="Times New Roman" w:cs="Tahoma"/>
          <w:b/>
          <w:color w:val="000000"/>
          <w:sz w:val="28"/>
          <w:szCs w:val="28"/>
        </w:rPr>
        <w:t xml:space="preserve"> </w:t>
      </w:r>
      <w:r w:rsidR="002279CD" w:rsidRPr="0088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</w:t>
      </w:r>
      <w:r w:rsidR="0047614E" w:rsidRPr="0088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педсовете.</w:t>
      </w:r>
    </w:p>
    <w:p w:rsidR="008C160B" w:rsidRPr="008838AF" w:rsidRDefault="0047614E" w:rsidP="008C160B">
      <w:p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="008C160B" w:rsidRPr="0088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Сочетание  общественного и семейного воспитания, как важнейшая </w:t>
      </w:r>
      <w:r w:rsidRPr="0088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C160B" w:rsidRPr="008838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предпосылка  повышения его эффективности воспитания.</w:t>
      </w:r>
    </w:p>
    <w:p w:rsidR="008C160B" w:rsidRPr="008838AF" w:rsidRDefault="008C160B" w:rsidP="00883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02CA" w:rsidRPr="008838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8C160B" w:rsidRPr="008838AF" w:rsidRDefault="008C160B" w:rsidP="008838AF">
      <w:pPr>
        <w:shd w:val="clear" w:color="auto" w:fill="FFFFFF"/>
        <w:spacing w:after="216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8C160B" w:rsidRPr="008838AF" w:rsidRDefault="008C160B" w:rsidP="008838AF">
      <w:pPr>
        <w:shd w:val="clear" w:color="auto" w:fill="FFFFFF"/>
        <w:spacing w:after="216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благоприятных условий жизни и воспитания ребёнка, формирования основ полноценной, гармонич</w:t>
      </w:r>
      <w:r w:rsidR="002279CD"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личности</w:t>
      </w:r>
      <w:r w:rsidR="002279CD"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9CD"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укрепление и развитие тесной связи и взаимодействия школы  и семьи.</w:t>
      </w:r>
    </w:p>
    <w:p w:rsidR="008C160B" w:rsidRPr="008838AF" w:rsidRDefault="008C160B" w:rsidP="008838AF">
      <w:pPr>
        <w:shd w:val="clear" w:color="auto" w:fill="FFFFFF"/>
        <w:spacing w:after="216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Идея взаимосвязи общественного и семейного воспитания нашла своё отражение в ряде</w:t>
      </w:r>
      <w:r w:rsidR="00290E1A"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нормативно-правовых документов.  </w:t>
      </w: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законе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</w:t>
      </w:r>
    </w:p>
    <w:p w:rsidR="008C160B" w:rsidRPr="008838AF" w:rsidRDefault="008C160B" w:rsidP="008838AF">
      <w:pPr>
        <w:shd w:val="clear" w:color="auto" w:fill="FFFFFF"/>
        <w:spacing w:after="216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этим меняется и позиция школы в работе с семьёй. Каждое школьное образовательное учреждение не только воспитывает ребёнка, но и консультирует родителей по вопросам воспитания детей. Педагог школьного учреждения – не только воспитатель детей, но и партнёр родителей по их воспитанию.</w:t>
      </w:r>
    </w:p>
    <w:p w:rsidR="008C160B" w:rsidRPr="008838AF" w:rsidRDefault="008C160B" w:rsidP="008838AF">
      <w:pPr>
        <w:shd w:val="clear" w:color="auto" w:fill="FFFFFF"/>
        <w:spacing w:after="216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>Ещё П.П.Яблонский отмечал, что нельзя воспитывать детей, не воспитывая родителей.</w:t>
      </w:r>
    </w:p>
    <w:p w:rsidR="00290E1A" w:rsidRPr="008838AF" w:rsidRDefault="008C160B" w:rsidP="008838AF">
      <w:pPr>
        <w:shd w:val="clear" w:color="auto" w:fill="FFFFFF"/>
        <w:spacing w:after="216" w:line="216" w:lineRule="atLeast"/>
        <w:jc w:val="both"/>
        <w:textAlignment w:val="baseline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  Наконец, необходимость влияния  школы  на воспитание учащихся в  семье  обусловливается тем обстоятельством, что почти все  родители вовлечены в общественное производство, многие из них занимаются самообразованием,  повышением  своей квалификации, </w:t>
      </w:r>
      <w:proofErr w:type="gramStart"/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активно</w:t>
      </w:r>
      <w:proofErr w:type="gramEnd"/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стараются заработать денег. Все это</w:t>
      </w:r>
      <w:r w:rsidR="002279C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,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так или иначе</w:t>
      </w:r>
      <w:r w:rsidR="002279C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,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сказывается на контакте между  детьми. </w:t>
      </w:r>
    </w:p>
    <w:p w:rsidR="008C160B" w:rsidRPr="008838AF" w:rsidRDefault="008C160B" w:rsidP="002279CD">
      <w:pPr>
        <w:pStyle w:val="a4"/>
        <w:numPr>
          <w:ilvl w:val="0"/>
          <w:numId w:val="1"/>
        </w:num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Был проведен опрос среди родителей учащихся начальных классов. Вот такие результаты получились.</w:t>
      </w:r>
    </w:p>
    <w:p w:rsidR="002279CD" w:rsidRPr="008838AF" w:rsidRDefault="0047614E" w:rsidP="008C160B">
      <w:p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Из 14</w:t>
      </w:r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proofErr w:type="gramStart"/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опрошенных</w:t>
      </w:r>
      <w:proofErr w:type="gramEnd"/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на вопрос:</w:t>
      </w:r>
      <w:r w:rsidR="00B91B5C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Сколько времени в день проводите  с детьми?  </w:t>
      </w:r>
    </w:p>
    <w:p w:rsidR="008C160B" w:rsidRPr="008838AF" w:rsidRDefault="008C160B" w:rsidP="008C160B">
      <w:p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2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-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много, 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2 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-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30мин.,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8-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от1до2ч , 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2 -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3ч  </w:t>
      </w:r>
    </w:p>
    <w:p w:rsidR="00290E1A" w:rsidRPr="008838AF" w:rsidRDefault="008C160B" w:rsidP="00290E1A">
      <w:p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sectPr w:rsidR="00290E1A" w:rsidRPr="008838AF" w:rsidSect="008D4B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lastRenderedPageBreak/>
        <w:t xml:space="preserve">Количество родителей, </w:t>
      </w:r>
      <w:r w:rsidR="002279C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интересовавшихся </w:t>
      </w:r>
      <w:r w:rsidR="002279CD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 xml:space="preserve">результатами обучения, поведения 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за полугодие</w:t>
      </w:r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не по приглашению учителя:</w:t>
      </w:r>
    </w:p>
    <w:p w:rsidR="008C160B" w:rsidRPr="008838AF" w:rsidRDefault="002279CD" w:rsidP="008C160B">
      <w:pPr>
        <w:shd w:val="clear" w:color="auto" w:fill="FFFFFF"/>
        <w:spacing w:after="216" w:line="216" w:lineRule="atLeast"/>
        <w:textAlignment w:val="baseline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lastRenderedPageBreak/>
        <w:t xml:space="preserve">Из 14 семей интересовались </w:t>
      </w:r>
      <w:r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>результатами обучения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 11. Но м</w:t>
      </w:r>
      <w:r w:rsidR="008C160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ы 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знаем</w:t>
      </w:r>
      <w:r w:rsidR="008C160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, с каждым годом 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это число </w:t>
      </w:r>
      <w:r w:rsidR="008C160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понижается.</w:t>
      </w:r>
    </w:p>
    <w:p w:rsidR="008C160B" w:rsidRPr="008838AF" w:rsidRDefault="008C160B" w:rsidP="002279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Учитывая это,  школа  не только должна поддерживать тесные связи  с  семьей   и   общественностью, но  и  воздействовать на активизацию  воспитательной  деятельности родителей, повышать их ответственность за воспитание детей. </w:t>
      </w:r>
    </w:p>
    <w:p w:rsidR="008C160B" w:rsidRPr="008838AF" w:rsidRDefault="008C160B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    Весьма  важно, чтобы родители хорошо осознавали целевые установки воспитания, в основе которого лежит необходимость гражданского формирования личности, и обращали внимание не только на учебную работу детей</w:t>
      </w:r>
      <w:r w:rsidR="00DB58A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.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</w:t>
      </w:r>
    </w:p>
    <w:p w:rsidR="008C160B" w:rsidRPr="008838AF" w:rsidRDefault="002279CD" w:rsidP="008C16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38A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C160B" w:rsidRPr="008838AF">
        <w:rPr>
          <w:rFonts w:ascii="Times New Roman" w:hAnsi="Times New Roman" w:cs="Times New Roman"/>
          <w:b/>
          <w:i/>
          <w:sz w:val="28"/>
          <w:szCs w:val="28"/>
        </w:rPr>
        <w:t xml:space="preserve">2. Какие вопросы школьной жизни Вы  чаще всего обсуждаете дома со своим ребенком? </w:t>
      </w:r>
    </w:p>
    <w:p w:rsidR="008C160B" w:rsidRPr="008838AF" w:rsidRDefault="008C160B" w:rsidP="008D4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>- у</w:t>
      </w:r>
      <w:r w:rsidR="002279CD" w:rsidRPr="008838AF">
        <w:rPr>
          <w:rFonts w:ascii="Times New Roman" w:hAnsi="Times New Roman" w:cs="Times New Roman"/>
          <w:sz w:val="28"/>
          <w:szCs w:val="28"/>
        </w:rPr>
        <w:t>спех</w:t>
      </w:r>
      <w:proofErr w:type="gramStart"/>
      <w:r w:rsidR="002279CD" w:rsidRPr="008838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279CD" w:rsidRPr="008838AF">
        <w:rPr>
          <w:rFonts w:ascii="Times New Roman" w:hAnsi="Times New Roman" w:cs="Times New Roman"/>
          <w:sz w:val="28"/>
          <w:szCs w:val="28"/>
        </w:rPr>
        <w:t>неуспехи) ребенка в учебе -</w:t>
      </w:r>
      <w:r w:rsidRPr="008838AF">
        <w:rPr>
          <w:rFonts w:ascii="Times New Roman" w:hAnsi="Times New Roman" w:cs="Times New Roman"/>
          <w:sz w:val="28"/>
          <w:szCs w:val="28"/>
        </w:rPr>
        <w:t xml:space="preserve"> 14 чел.</w:t>
      </w:r>
    </w:p>
    <w:p w:rsidR="008C160B" w:rsidRPr="008838AF" w:rsidRDefault="008C160B" w:rsidP="008D4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>- взаимоотношения с учителями</w:t>
      </w:r>
      <w:r w:rsidR="002279CD" w:rsidRPr="008838AF">
        <w:rPr>
          <w:rFonts w:ascii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hAnsi="Times New Roman" w:cs="Times New Roman"/>
          <w:sz w:val="28"/>
          <w:szCs w:val="28"/>
        </w:rPr>
        <w:t>(классными руководителями)</w:t>
      </w:r>
      <w:r w:rsidR="002279CD" w:rsidRPr="008838AF">
        <w:rPr>
          <w:rFonts w:ascii="Times New Roman" w:hAnsi="Times New Roman" w:cs="Times New Roman"/>
          <w:sz w:val="28"/>
          <w:szCs w:val="28"/>
        </w:rPr>
        <w:t xml:space="preserve"> -</w:t>
      </w:r>
      <w:r w:rsidRPr="008838AF">
        <w:rPr>
          <w:rFonts w:ascii="Times New Roman" w:hAnsi="Times New Roman" w:cs="Times New Roman"/>
          <w:sz w:val="28"/>
          <w:szCs w:val="28"/>
        </w:rPr>
        <w:t xml:space="preserve"> </w:t>
      </w:r>
      <w:r w:rsidR="002279CD" w:rsidRPr="008838AF">
        <w:rPr>
          <w:rFonts w:ascii="Times New Roman" w:hAnsi="Times New Roman" w:cs="Times New Roman"/>
          <w:sz w:val="28"/>
          <w:szCs w:val="28"/>
        </w:rPr>
        <w:t>4</w:t>
      </w:r>
      <w:r w:rsidRPr="008838A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C160B" w:rsidRPr="008838AF" w:rsidRDefault="008C160B" w:rsidP="008D4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 xml:space="preserve"> -о</w:t>
      </w:r>
      <w:r w:rsidR="002279CD" w:rsidRPr="008838AF">
        <w:rPr>
          <w:rFonts w:ascii="Times New Roman" w:hAnsi="Times New Roman" w:cs="Times New Roman"/>
          <w:sz w:val="28"/>
          <w:szCs w:val="28"/>
        </w:rPr>
        <w:t>тношения детей в классе и школе -</w:t>
      </w:r>
      <w:r w:rsidRPr="008838AF">
        <w:rPr>
          <w:rFonts w:ascii="Times New Roman" w:hAnsi="Times New Roman" w:cs="Times New Roman"/>
          <w:sz w:val="28"/>
          <w:szCs w:val="28"/>
        </w:rPr>
        <w:t xml:space="preserve"> 11 чел.</w:t>
      </w:r>
    </w:p>
    <w:p w:rsidR="008C160B" w:rsidRPr="008838AF" w:rsidRDefault="008C160B" w:rsidP="008D4B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38AF">
        <w:rPr>
          <w:rFonts w:ascii="Times New Roman" w:hAnsi="Times New Roman" w:cs="Times New Roman"/>
          <w:sz w:val="28"/>
          <w:szCs w:val="28"/>
        </w:rPr>
        <w:t>-участие ребенка в классных или общешкольных мероприятия</w:t>
      </w:r>
      <w:r w:rsidR="002279CD" w:rsidRPr="008838AF">
        <w:rPr>
          <w:rFonts w:ascii="Times New Roman" w:hAnsi="Times New Roman" w:cs="Times New Roman"/>
          <w:sz w:val="28"/>
          <w:szCs w:val="28"/>
        </w:rPr>
        <w:t xml:space="preserve"> -</w:t>
      </w:r>
      <w:r w:rsidRPr="008838AF">
        <w:rPr>
          <w:rFonts w:ascii="Times New Roman" w:hAnsi="Times New Roman" w:cs="Times New Roman"/>
          <w:sz w:val="28"/>
          <w:szCs w:val="28"/>
        </w:rPr>
        <w:t xml:space="preserve"> 8 чел.</w:t>
      </w:r>
      <w:proofErr w:type="gramEnd"/>
    </w:p>
    <w:p w:rsidR="008C160B" w:rsidRPr="008838AF" w:rsidRDefault="002279CD" w:rsidP="008D4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>-поведение ребенка в школе –</w:t>
      </w:r>
      <w:r w:rsidR="008C160B" w:rsidRPr="008838AF">
        <w:rPr>
          <w:rFonts w:ascii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hAnsi="Times New Roman" w:cs="Times New Roman"/>
          <w:sz w:val="28"/>
          <w:szCs w:val="28"/>
        </w:rPr>
        <w:t xml:space="preserve">4 </w:t>
      </w:r>
      <w:r w:rsidR="008C160B" w:rsidRPr="008838AF">
        <w:rPr>
          <w:rFonts w:ascii="Times New Roman" w:hAnsi="Times New Roman" w:cs="Times New Roman"/>
          <w:sz w:val="28"/>
          <w:szCs w:val="28"/>
        </w:rPr>
        <w:t>чел.</w:t>
      </w:r>
    </w:p>
    <w:p w:rsidR="00290E1A" w:rsidRPr="008838AF" w:rsidRDefault="008C160B" w:rsidP="00883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  </w:t>
      </w:r>
      <w:r w:rsidR="00DF47F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ab/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Воспитание предполагает развитие и формирование творческих с</w:t>
      </w:r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>клонностей и способностей учащихся</w:t>
      </w:r>
      <w:r w:rsidR="00DF47FD" w:rsidRPr="008838AF">
        <w:rPr>
          <w:rFonts w:ascii="Times New Roman" w:eastAsia="Times New Roman" w:hAnsi="Times New Roman" w:cs="Times New Roman"/>
          <w:sz w:val="28"/>
          <w:szCs w:val="28"/>
        </w:rPr>
        <w:t xml:space="preserve">, поэтому большая работа была проведена с родителями по организации внеурочной деятельности детей. </w:t>
      </w:r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>Учащиеся  класс</w:t>
      </w:r>
      <w:r w:rsidR="00DF47FD" w:rsidRPr="008838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7FD" w:rsidRPr="008838AF">
        <w:rPr>
          <w:rFonts w:ascii="Times New Roman" w:eastAsia="Times New Roman" w:hAnsi="Times New Roman" w:cs="Times New Roman"/>
          <w:sz w:val="28"/>
          <w:szCs w:val="28"/>
        </w:rPr>
        <w:t xml:space="preserve">в свободное время посещают, </w:t>
      </w:r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>кружки</w:t>
      </w:r>
      <w:r w:rsidR="00DF47FD" w:rsidRPr="008838A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>секции</w:t>
      </w:r>
      <w:proofErr w:type="gramEnd"/>
      <w:r w:rsidR="00DF47FD" w:rsidRPr="008838AF">
        <w:rPr>
          <w:rFonts w:ascii="Times New Roman" w:eastAsia="Times New Roman" w:hAnsi="Times New Roman" w:cs="Times New Roman"/>
          <w:sz w:val="28"/>
          <w:szCs w:val="28"/>
        </w:rPr>
        <w:t xml:space="preserve"> как в школе, так и</w:t>
      </w:r>
      <w:r w:rsidR="00290E1A" w:rsidRPr="008838AF">
        <w:rPr>
          <w:rFonts w:ascii="Times New Roman" w:eastAsia="Times New Roman" w:hAnsi="Times New Roman" w:cs="Times New Roman"/>
          <w:sz w:val="28"/>
          <w:szCs w:val="28"/>
        </w:rPr>
        <w:t xml:space="preserve"> вне школы</w:t>
      </w:r>
      <w:r w:rsidR="00DF47FD" w:rsidRPr="008838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7FD" w:rsidRPr="008838AF" w:rsidRDefault="00290E1A" w:rsidP="00DB5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На вопрос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: Кто посоветовал посещать тот или иной кружок, секцию?</w:t>
      </w:r>
      <w:r w:rsidR="00DA270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- дети ответили  так: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</w:p>
    <w:p w:rsidR="008C160B" w:rsidRPr="008838AF" w:rsidRDefault="00DA270D" w:rsidP="00DB5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11 </w:t>
      </w:r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-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выбрали сами, 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3</w:t>
      </w:r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-посоветовали мамы</w:t>
      </w:r>
      <w:r w:rsidR="00DF47FD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,</w:t>
      </w:r>
      <w:r w:rsidR="00290E1A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учитывая </w:t>
      </w:r>
      <w:r w:rsidR="00DB58A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интересы детей.</w:t>
      </w:r>
      <w:r w:rsidR="008C160B" w:rsidRPr="00883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160B" w:rsidRPr="008838AF" w:rsidRDefault="008C160B" w:rsidP="00883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  <w:u w:val="single"/>
        </w:rPr>
        <w:t>  </w:t>
      </w:r>
      <w:r w:rsidRPr="008838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Немаловажную роль в побуждении учащихся к 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выработке  и  </w:t>
      </w:r>
      <w:r w:rsidRPr="008838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совершенствованию своих личностных качеств играет контроль  семьи  за их поведением. </w:t>
      </w:r>
    </w:p>
    <w:p w:rsidR="00DA270D" w:rsidRPr="008838AF" w:rsidRDefault="005B1C5D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>3.</w:t>
      </w:r>
      <w:r w:rsidR="005D52CE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>Оказывае</w:t>
      </w:r>
      <w:r w:rsidR="008C160B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>т</w:t>
      </w:r>
      <w:r w:rsidR="005D52CE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>е</w:t>
      </w:r>
      <w:r w:rsidR="008C160B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 xml:space="preserve"> ли </w:t>
      </w:r>
      <w:r w:rsidR="005D52CE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 xml:space="preserve">вы </w:t>
      </w:r>
      <w:r w:rsidR="008C160B" w:rsidRPr="008838AF">
        <w:rPr>
          <w:rFonts w:ascii="Times New Roman" w:eastAsia="Times New Roman" w:hAnsi="Times New Roman" w:cs="Times New Roman"/>
          <w:b/>
          <w:color w:val="1D1D18"/>
          <w:spacing w:val="20"/>
          <w:sz w:val="28"/>
          <w:szCs w:val="28"/>
        </w:rPr>
        <w:t>помощь в подготовке дом заданий?</w:t>
      </w:r>
      <w:r w:rsidR="00EF622E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</w:t>
      </w:r>
    </w:p>
    <w:p w:rsidR="008C160B" w:rsidRPr="008838AF" w:rsidRDefault="00EF622E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Да </w:t>
      </w:r>
      <w:r w:rsid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–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</w:t>
      </w:r>
      <w:r w:rsidR="00DA270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8</w:t>
      </w:r>
      <w:r w:rsid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, 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нет - </w:t>
      </w:r>
      <w:r w:rsidR="00DA270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0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 </w:t>
      </w:r>
      <w:r w:rsid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, </w:t>
      </w:r>
      <w:r w:rsidR="008C160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иногда-</w:t>
      </w:r>
      <w:r w:rsidR="00DA270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6</w:t>
      </w:r>
      <w:r w:rsidR="008C160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.</w:t>
      </w:r>
    </w:p>
    <w:p w:rsidR="00DA270D" w:rsidRPr="008838AF" w:rsidRDefault="005D52CE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Контролируе</w:t>
      </w:r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т</w:t>
      </w:r>
      <w:r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е ли </w:t>
      </w:r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выполнение дом</w:t>
      </w:r>
      <w:proofErr w:type="gramStart"/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.</w:t>
      </w:r>
      <w:proofErr w:type="gramEnd"/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proofErr w:type="gramStart"/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з</w:t>
      </w:r>
      <w:proofErr w:type="gramEnd"/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>аданий?</w:t>
      </w:r>
      <w:r w:rsidR="00EF622E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  <w:r w:rsidR="008C160B" w:rsidRPr="008838AF">
        <w:rPr>
          <w:rFonts w:ascii="Times New Roman" w:eastAsia="Times New Roman" w:hAnsi="Times New Roman" w:cs="Times New Roman"/>
          <w:b/>
          <w:i/>
          <w:color w:val="1D1D18"/>
          <w:spacing w:val="20"/>
          <w:sz w:val="28"/>
          <w:szCs w:val="28"/>
        </w:rPr>
        <w:t xml:space="preserve"> </w:t>
      </w:r>
    </w:p>
    <w:p w:rsidR="00542CB7" w:rsidRDefault="00EF622E" w:rsidP="00542CB7">
      <w:pPr>
        <w:shd w:val="clear" w:color="auto" w:fill="FFFFFF"/>
        <w:spacing w:before="375" w:after="450" w:line="399" w:lineRule="atLeast"/>
        <w:textAlignment w:val="baseline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Да-</w:t>
      </w:r>
      <w:r w:rsidR="00DA270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14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, иногда-</w:t>
      </w:r>
      <w:r w:rsidR="00DA270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0</w:t>
      </w:r>
      <w:r w:rsidR="008C160B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.</w:t>
      </w:r>
    </w:p>
    <w:p w:rsidR="00542CB7" w:rsidRPr="00542CB7" w:rsidRDefault="00542CB7" w:rsidP="00542CB7">
      <w:pPr>
        <w:shd w:val="clear" w:color="auto" w:fill="FFFFFF"/>
        <w:spacing w:before="375" w:after="450" w:line="399" w:lineRule="atLeast"/>
        <w:textAlignment w:val="baseline"/>
        <w:rPr>
          <w:ins w:id="0" w:author="Unknown"/>
          <w:rFonts w:ascii="Arial" w:eastAsia="Times New Roman" w:hAnsi="Arial" w:cs="Arial"/>
          <w:b/>
          <w:sz w:val="21"/>
          <w:szCs w:val="21"/>
        </w:rPr>
      </w:pPr>
      <w:r w:rsidRPr="00542CB7">
        <w:rPr>
          <w:rFonts w:ascii="Arial" w:eastAsia="Times New Roman" w:hAnsi="Arial" w:cs="Arial"/>
          <w:b/>
          <w:sz w:val="21"/>
          <w:szCs w:val="21"/>
        </w:rPr>
        <w:t xml:space="preserve"> </w:t>
      </w:r>
      <w:ins w:id="1" w:author="Unknown">
        <w:r w:rsidRPr="00542CB7">
          <w:rPr>
            <w:rFonts w:ascii="Arial" w:eastAsia="Times New Roman" w:hAnsi="Arial" w:cs="Arial"/>
            <w:b/>
            <w:sz w:val="21"/>
            <w:szCs w:val="21"/>
          </w:rPr>
          <w:t xml:space="preserve">Учитывая то, что в ряде случаев родители не обладают необходимыми знаниями в области педагогики и психологии, школа призвана оказывать им надлежащую научно-методическую </w:t>
        </w:r>
        <w:r w:rsidRPr="00542CB7">
          <w:rPr>
            <w:rFonts w:ascii="Arial" w:eastAsia="Times New Roman" w:hAnsi="Arial" w:cs="Arial"/>
            <w:b/>
            <w:sz w:val="21"/>
            <w:szCs w:val="21"/>
          </w:rPr>
          <w:lastRenderedPageBreak/>
          <w:t>помощь, способствовать повышению культуры семейного воспитания. Еще отмечал, что нельзя воспитывать детей, не воспитывать их родителей.</w:t>
        </w:r>
      </w:ins>
    </w:p>
    <w:p w:rsidR="008C160B" w:rsidRPr="008838AF" w:rsidRDefault="008C160B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</w:pPr>
    </w:p>
    <w:p w:rsidR="00DB58AB" w:rsidRPr="008838AF" w:rsidRDefault="008C160B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  </w:t>
      </w:r>
      <w:r w:rsidR="00DA270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ab/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Свое влияние на воспитание учащихся в  семье   школа  осуществляет через разнообразные формы организационно-педагогической работы с родителями.  </w:t>
      </w:r>
    </w:p>
    <w:p w:rsidR="008C160B" w:rsidRPr="008838AF" w:rsidRDefault="008C160B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ы, связь через телефон, заседания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комитета,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собрания,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анкетирование,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консультации,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совместные внеклассные мероприятия. </w:t>
      </w:r>
    </w:p>
    <w:p w:rsidR="008C160B" w:rsidRPr="008838AF" w:rsidRDefault="008C160B" w:rsidP="00E43C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sz w:val="28"/>
          <w:szCs w:val="28"/>
        </w:rPr>
        <w:t>Одной из таких  важных  форм являются родительские собрания. Если п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</w:rPr>
        <w:t>роанализировать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родительских собраний в 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</w:rPr>
        <w:t>классе, т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</w:rPr>
        <w:t xml:space="preserve">можно увидеть, что в этом году </w:t>
      </w:r>
      <w:r w:rsidR="00E43C01" w:rsidRPr="008838AF">
        <w:rPr>
          <w:rFonts w:ascii="Times New Roman" w:eastAsia="Times New Roman" w:hAnsi="Times New Roman" w:cs="Times New Roman"/>
          <w:sz w:val="28"/>
          <w:szCs w:val="28"/>
        </w:rPr>
        <w:t xml:space="preserve">не было ни одной семьи, пропустившей родительское собрание </w:t>
      </w:r>
      <w:r w:rsidR="00DA270D" w:rsidRPr="008838AF">
        <w:rPr>
          <w:rFonts w:ascii="Times New Roman" w:eastAsia="Times New Roman" w:hAnsi="Times New Roman" w:cs="Times New Roman"/>
          <w:sz w:val="28"/>
          <w:szCs w:val="28"/>
        </w:rPr>
        <w:t>без уважительной причины</w:t>
      </w:r>
      <w:r w:rsidR="00E43C01" w:rsidRPr="008838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094" w:rsidRPr="008838AF" w:rsidRDefault="005D52CE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01" w:rsidRPr="008838A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Считаю важным, что на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 w:rsidR="00E43C01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="00E43C01" w:rsidRPr="008838A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>елаю</w:t>
      </w:r>
      <w:r w:rsidR="00E43C01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>сообщения о состоянии успеваемости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 xml:space="preserve">учащихся, </w:t>
      </w:r>
      <w:r w:rsidR="00F36CB5" w:rsidRPr="008838AF">
        <w:rPr>
          <w:rFonts w:ascii="Times New Roman" w:eastAsia="Times New Roman" w:hAnsi="Times New Roman" w:cs="Times New Roman"/>
          <w:sz w:val="28"/>
          <w:szCs w:val="28"/>
        </w:rPr>
        <w:t xml:space="preserve">а обязательно провожу беседы, консультации по темам, интересующим родителей: например, какие изменения происходят в психике и физиологии детей в данном возрасте, об особенностях адаптационного периода, </w:t>
      </w:r>
      <w:r w:rsidR="00BE2094" w:rsidRPr="008838AF">
        <w:rPr>
          <w:rFonts w:ascii="Times New Roman" w:eastAsia="Times New Roman" w:hAnsi="Times New Roman" w:cs="Times New Roman"/>
          <w:sz w:val="28"/>
          <w:szCs w:val="28"/>
        </w:rPr>
        <w:t>о том как помогать ребёнку в обучении, не навредив, а наоборот, развивая самостоятельность.</w:t>
      </w:r>
      <w:proofErr w:type="gramEnd"/>
      <w:r w:rsidR="00BE2094" w:rsidRPr="008838AF">
        <w:rPr>
          <w:rFonts w:ascii="Times New Roman" w:eastAsia="Times New Roman" w:hAnsi="Times New Roman" w:cs="Times New Roman"/>
          <w:sz w:val="28"/>
          <w:szCs w:val="28"/>
        </w:rPr>
        <w:t xml:space="preserve"> Как важно в этот период приучить ребёнка вдумчиво читать и при этом полюбить чтение. О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>бсуждае</w:t>
      </w:r>
      <w:r w:rsidR="00BE2094" w:rsidRPr="008838A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BE2094" w:rsidRPr="008838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 xml:space="preserve"> родителей об опыте  воспитательной  работы с детьми, а также реша</w:t>
      </w:r>
      <w:r w:rsidR="00BE2094" w:rsidRPr="008838A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 xml:space="preserve"> вопросы, связанные с улучшением учебной</w:t>
      </w:r>
      <w:r w:rsidR="00BE2094" w:rsidRPr="008838AF">
        <w:rPr>
          <w:rFonts w:ascii="Times New Roman" w:eastAsia="Times New Roman" w:hAnsi="Times New Roman" w:cs="Times New Roman"/>
          <w:sz w:val="28"/>
          <w:szCs w:val="28"/>
        </w:rPr>
        <w:t xml:space="preserve"> и воспитательной  работы</w:t>
      </w:r>
      <w:r w:rsidR="008C160B" w:rsidRPr="008838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60B" w:rsidRPr="008838AF" w:rsidRDefault="00BE2094" w:rsidP="00BE20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Так как в школе проводится много мероприятий, обсуждаем с родителями, что и </w:t>
      </w:r>
      <w:proofErr w:type="gramStart"/>
      <w:r w:rsidRPr="008838AF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8838AF">
        <w:rPr>
          <w:rFonts w:ascii="Times New Roman" w:eastAsia="Times New Roman" w:hAnsi="Times New Roman" w:cs="Times New Roman"/>
          <w:sz w:val="28"/>
          <w:szCs w:val="28"/>
        </w:rPr>
        <w:t xml:space="preserve"> будем делать. Практически все семьи приняли участие в «Дне пирога»</w:t>
      </w:r>
      <w:r w:rsidR="007D60ED" w:rsidRPr="008838AF">
        <w:rPr>
          <w:rFonts w:ascii="Times New Roman" w:eastAsia="Times New Roman" w:hAnsi="Times New Roman" w:cs="Times New Roman"/>
          <w:sz w:val="28"/>
          <w:szCs w:val="28"/>
        </w:rPr>
        <w:t xml:space="preserve">, делали поделки для конкурса «Золотая осень», приняли активное участие в организации новогоднего праздника, «Дня защитника Отечества» и  </w:t>
      </w:r>
      <w:r w:rsidR="005B1C5D" w:rsidRPr="008838AF">
        <w:rPr>
          <w:rFonts w:ascii="Times New Roman" w:eastAsia="Times New Roman" w:hAnsi="Times New Roman" w:cs="Times New Roman"/>
          <w:sz w:val="28"/>
          <w:szCs w:val="28"/>
        </w:rPr>
        <w:t>конкурса «А ну-ка, девочки!»</w:t>
      </w:r>
      <w:r w:rsidR="007D60ED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CB7" w:rsidRPr="00542CB7" w:rsidRDefault="00542CB7" w:rsidP="00542CB7">
      <w:pPr>
        <w:shd w:val="clear" w:color="auto" w:fill="FFFFFF"/>
        <w:spacing w:before="375" w:after="450" w:line="399" w:lineRule="atLeast"/>
        <w:textAlignment w:val="baseline"/>
        <w:rPr>
          <w:ins w:id="2" w:author="Unknown"/>
          <w:rFonts w:ascii="Times New Roman" w:eastAsia="Times New Roman" w:hAnsi="Times New Roman" w:cs="Times New Roman"/>
          <w:b/>
          <w:sz w:val="28"/>
          <w:szCs w:val="28"/>
        </w:rPr>
      </w:pPr>
      <w:ins w:id="3" w:author="Unknown"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>Воспитание предполагает развитие и формирование творческих склонностей и способностей учащихся. Поддерживая связи с семьей, учителя имеют возможность глубже изучать интересы и увлечения детей и способствовать их развитию. В то же время школа</w:t>
        </w:r>
        <w:proofErr w:type="gramStart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gramEnd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gramStart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>н</w:t>
        </w:r>
        <w:proofErr w:type="gramEnd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>уждается в том, чтобы родители поощряли творческие занятия детей, с пониманием относились к их участию в работе кружков по интересам, техническому моделированию, помогали им в создании домашних рабочих уголков и т. д.</w:t>
        </w:r>
      </w:ins>
    </w:p>
    <w:p w:rsidR="00542CB7" w:rsidRPr="00542CB7" w:rsidRDefault="00542CB7" w:rsidP="00542CB7">
      <w:pPr>
        <w:shd w:val="clear" w:color="auto" w:fill="FFFFFF"/>
        <w:spacing w:before="375" w:after="450" w:line="399" w:lineRule="atLeast"/>
        <w:textAlignment w:val="baseline"/>
        <w:rPr>
          <w:ins w:id="4" w:author="Unknown"/>
          <w:rFonts w:ascii="Times New Roman" w:eastAsia="Times New Roman" w:hAnsi="Times New Roman" w:cs="Times New Roman"/>
          <w:b/>
          <w:sz w:val="28"/>
          <w:szCs w:val="28"/>
        </w:rPr>
      </w:pPr>
      <w:ins w:id="5" w:author="Unknown"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  Особенно большую роль в решении этой проблемы играет влияние матерей, и их усилия в данном направлении необходимо всячески поддерживать. Английский историк-социолог XIX </w:t>
        </w:r>
        <w:proofErr w:type="gramStart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>в</w:t>
        </w:r>
        <w:proofErr w:type="gramEnd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. Томас </w:t>
        </w:r>
        <w:proofErr w:type="spellStart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>Бокль</w:t>
        </w:r>
        <w:proofErr w:type="spellEnd"/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писал: "Поразительный факт, </w:t>
        </w:r>
        <w:r w:rsidRPr="00542CB7">
          <w:rPr>
            <w:rFonts w:ascii="Times New Roman" w:eastAsia="Times New Roman" w:hAnsi="Times New Roman" w:cs="Times New Roman"/>
            <w:b/>
            <w:sz w:val="28"/>
            <w:szCs w:val="28"/>
          </w:rPr>
          <w:lastRenderedPageBreak/>
          <w:t>что у большинства замечательных людей были замечательные матери, что они гораздо больше приобрели от матерей, чем от отцов".</w:t>
        </w:r>
      </w:ins>
    </w:p>
    <w:p w:rsidR="00542CB7" w:rsidRPr="008838AF" w:rsidRDefault="00542CB7" w:rsidP="00542C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38AF">
        <w:rPr>
          <w:rFonts w:ascii="Times New Roman" w:hAnsi="Times New Roman" w:cs="Times New Roman"/>
          <w:b/>
          <w:i/>
          <w:sz w:val="28"/>
          <w:szCs w:val="28"/>
        </w:rPr>
        <w:t xml:space="preserve">4.Принимаете ли Вы участие в жизнедеятельности школы? Подчеркните один из ответов: </w:t>
      </w:r>
    </w:p>
    <w:p w:rsidR="00542CB7" w:rsidRPr="008838AF" w:rsidRDefault="00542CB7" w:rsidP="00542C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38AF">
        <w:rPr>
          <w:rFonts w:ascii="Times New Roman" w:hAnsi="Times New Roman" w:cs="Times New Roman"/>
          <w:b/>
          <w:i/>
          <w:sz w:val="28"/>
          <w:szCs w:val="28"/>
        </w:rPr>
        <w:t xml:space="preserve">Из  </w:t>
      </w:r>
      <w:r w:rsidRPr="008838AF">
        <w:rPr>
          <w:rFonts w:ascii="Times New Roman" w:hAnsi="Times New Roman" w:cs="Times New Roman"/>
          <w:sz w:val="28"/>
          <w:szCs w:val="28"/>
        </w:rPr>
        <w:t>14</w:t>
      </w:r>
      <w:r w:rsidRPr="008838AF">
        <w:rPr>
          <w:rFonts w:ascii="Times New Roman" w:hAnsi="Times New Roman" w:cs="Times New Roman"/>
          <w:b/>
          <w:i/>
          <w:sz w:val="28"/>
          <w:szCs w:val="28"/>
        </w:rPr>
        <w:t xml:space="preserve"> опрошенных </w:t>
      </w:r>
    </w:p>
    <w:p w:rsidR="00542CB7" w:rsidRPr="008838AF" w:rsidRDefault="00542CB7" w:rsidP="00542C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>-да-14</w:t>
      </w:r>
    </w:p>
    <w:p w:rsidR="00542CB7" w:rsidRPr="008838AF" w:rsidRDefault="00542CB7" w:rsidP="00542C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 xml:space="preserve">-и да, и нет </w:t>
      </w:r>
      <w:proofErr w:type="gramStart"/>
      <w:r w:rsidRPr="008838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38AF">
        <w:rPr>
          <w:rFonts w:ascii="Times New Roman" w:hAnsi="Times New Roman" w:cs="Times New Roman"/>
          <w:sz w:val="28"/>
          <w:szCs w:val="28"/>
        </w:rPr>
        <w:t>трудно сказать)-0</w:t>
      </w:r>
    </w:p>
    <w:p w:rsidR="00542CB7" w:rsidRDefault="00542CB7" w:rsidP="00542C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838AF">
        <w:rPr>
          <w:rFonts w:ascii="Times New Roman" w:hAnsi="Times New Roman" w:cs="Times New Roman"/>
          <w:sz w:val="28"/>
          <w:szCs w:val="28"/>
        </w:rPr>
        <w:t>-нет- 0</w:t>
      </w:r>
    </w:p>
    <w:p w:rsidR="00542CB7" w:rsidRPr="008838AF" w:rsidRDefault="00542CB7" w:rsidP="008D4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0B" w:rsidRPr="008838AF" w:rsidRDefault="008C160B" w:rsidP="008C1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 </w:t>
      </w:r>
      <w:r w:rsidR="005B1C5D"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 xml:space="preserve">5. </w:t>
      </w:r>
      <w:r w:rsidRPr="008838AF">
        <w:rPr>
          <w:rFonts w:ascii="Times New Roman" w:eastAsia="Times New Roman" w:hAnsi="Times New Roman" w:cs="Times New Roman"/>
          <w:color w:val="1D1D18"/>
          <w:spacing w:val="20"/>
          <w:sz w:val="28"/>
          <w:szCs w:val="28"/>
        </w:rPr>
        <w:t> 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Существенным фактором влияния школы на семейное воспитание является индивидуальная работа с родителями. Она охватывает различные стороны</w:t>
      </w:r>
      <w:r w:rsidR="005B1C5D" w:rsidRPr="008838AF">
        <w:rPr>
          <w:rFonts w:ascii="Times New Roman" w:eastAsia="Times New Roman" w:hAnsi="Times New Roman" w:cs="Times New Roman"/>
          <w:sz w:val="28"/>
          <w:szCs w:val="28"/>
        </w:rPr>
        <w:t>: обу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чен</w:t>
      </w:r>
      <w:r w:rsidR="005B1C5D" w:rsidRPr="008838AF">
        <w:rPr>
          <w:rFonts w:ascii="Times New Roman" w:eastAsia="Times New Roman" w:hAnsi="Times New Roman" w:cs="Times New Roman"/>
          <w:sz w:val="28"/>
          <w:szCs w:val="28"/>
        </w:rPr>
        <w:t xml:space="preserve">ие,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нравственное формирование, организацию трудовой деятельности.</w:t>
      </w:r>
    </w:p>
    <w:p w:rsidR="007402CA" w:rsidRPr="008838AF" w:rsidRDefault="007402CA" w:rsidP="005B1C5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38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C5D" w:rsidRPr="008838AF">
        <w:rPr>
          <w:rFonts w:ascii="Times New Roman" w:eastAsia="Times New Roman" w:hAnsi="Times New Roman" w:cs="Times New Roman"/>
          <w:sz w:val="28"/>
          <w:szCs w:val="28"/>
        </w:rPr>
        <w:tab/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 Индивидуальная работа в основном</w:t>
      </w:r>
      <w:r w:rsidR="00EF622E" w:rsidRPr="008838AF">
        <w:rPr>
          <w:rFonts w:ascii="Times New Roman" w:eastAsia="Times New Roman" w:hAnsi="Times New Roman" w:cs="Times New Roman"/>
          <w:sz w:val="28"/>
          <w:szCs w:val="28"/>
        </w:rPr>
        <w:t xml:space="preserve"> носит </w:t>
      </w:r>
      <w:r w:rsidR="00AC021D" w:rsidRPr="008838AF">
        <w:rPr>
          <w:rFonts w:ascii="Times New Roman" w:eastAsia="Times New Roman" w:hAnsi="Times New Roman" w:cs="Times New Roman"/>
          <w:sz w:val="28"/>
          <w:szCs w:val="28"/>
        </w:rPr>
        <w:t xml:space="preserve">характер  педагогических  консультаций   и  практических  советов  родителям. Но именно </w:t>
      </w:r>
      <w:proofErr w:type="gramStart"/>
      <w:r w:rsidR="00AC021D" w:rsidRPr="008838A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="00AC021D" w:rsidRPr="0088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C021D" w:rsidRPr="008838AF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gramEnd"/>
      <w:r w:rsidR="00AC021D" w:rsidRPr="008838AF">
        <w:rPr>
          <w:rFonts w:ascii="Times New Roman" w:eastAsia="Times New Roman" w:hAnsi="Times New Roman" w:cs="Times New Roman"/>
          <w:sz w:val="28"/>
          <w:szCs w:val="28"/>
        </w:rPr>
        <w:t xml:space="preserve"> можно наладить  постоянный </w:t>
      </w:r>
      <w:r w:rsidRPr="008838AF">
        <w:rPr>
          <w:rFonts w:ascii="Times New Roman" w:eastAsia="Times New Roman" w:hAnsi="Times New Roman" w:cs="Times New Roman"/>
          <w:sz w:val="28"/>
          <w:szCs w:val="28"/>
        </w:rPr>
        <w:t>дружеский контакт семьи, школы и общественности - это т</w:t>
      </w:r>
      <w:r w:rsidR="004B518F" w:rsidRPr="008838AF">
        <w:rPr>
          <w:rFonts w:ascii="Times New Roman" w:eastAsia="Times New Roman" w:hAnsi="Times New Roman" w:cs="Times New Roman"/>
          <w:sz w:val="28"/>
          <w:szCs w:val="28"/>
        </w:rPr>
        <w:t>о, к чему мы должны стремиться.</w:t>
      </w:r>
      <w:r w:rsidR="008D4B37" w:rsidRPr="008838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15D8" w:rsidRPr="008838AF" w:rsidRDefault="004B518F" w:rsidP="005058AB">
      <w:pPr>
        <w:pStyle w:val="a5"/>
        <w:ind w:firstLine="708"/>
        <w:jc w:val="both"/>
      </w:pPr>
      <w:r w:rsidRPr="008838AF">
        <w:rPr>
          <w:sz w:val="28"/>
          <w:szCs w:val="28"/>
        </w:rPr>
        <w:t>Известный русский педагог, профессор Ефим Аронович Аркин писал: « У семьи имеется свой жизненный опыт, свои наблюдения, которых нет у школы; у школы есть знания и опыт, которых нет у семьи, и поэтому только совместными усилиями, постоянным сотрудничеством может быть правильно разрешена стоящая перед ними задача: воспитание достойного поколения». Взаимная поддержка семьи и школы оказывает заметное влияние на утверждение и поддержание авторитета и родителей, и учителей, что является одним из обязательных условий эффективности воспитания. Там, где учителя и родители действуют согласованно, обычно успешно осуществляется и учебная, и воспитательная работа в школе</w:t>
      </w:r>
      <w:r w:rsidR="008838AF" w:rsidRPr="008838AF">
        <w:rPr>
          <w:sz w:val="28"/>
          <w:szCs w:val="28"/>
        </w:rPr>
        <w:t xml:space="preserve">, </w:t>
      </w:r>
      <w:r w:rsidRPr="008838AF">
        <w:rPr>
          <w:sz w:val="28"/>
          <w:szCs w:val="28"/>
        </w:rPr>
        <w:t xml:space="preserve"> и происходит более правильное воспитание детей в семье.</w:t>
      </w:r>
    </w:p>
    <w:sectPr w:rsidR="004815D8" w:rsidRPr="008838AF" w:rsidSect="00290E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930"/>
    <w:multiLevelType w:val="hybridMultilevel"/>
    <w:tmpl w:val="F0F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60B"/>
    <w:rsid w:val="000F0397"/>
    <w:rsid w:val="002279CD"/>
    <w:rsid w:val="00290E1A"/>
    <w:rsid w:val="003E34C5"/>
    <w:rsid w:val="004515E0"/>
    <w:rsid w:val="0047614E"/>
    <w:rsid w:val="004815D8"/>
    <w:rsid w:val="004B518F"/>
    <w:rsid w:val="00500788"/>
    <w:rsid w:val="005058AB"/>
    <w:rsid w:val="00535B96"/>
    <w:rsid w:val="00542CB7"/>
    <w:rsid w:val="005B1C5D"/>
    <w:rsid w:val="005D52CE"/>
    <w:rsid w:val="00682B60"/>
    <w:rsid w:val="007402CA"/>
    <w:rsid w:val="007C0627"/>
    <w:rsid w:val="007D60ED"/>
    <w:rsid w:val="008057DB"/>
    <w:rsid w:val="008838AF"/>
    <w:rsid w:val="008C160B"/>
    <w:rsid w:val="008D4B37"/>
    <w:rsid w:val="00AC021D"/>
    <w:rsid w:val="00B62401"/>
    <w:rsid w:val="00B91B5C"/>
    <w:rsid w:val="00BE2094"/>
    <w:rsid w:val="00DA270D"/>
    <w:rsid w:val="00DB58AB"/>
    <w:rsid w:val="00DF47FD"/>
    <w:rsid w:val="00E43C01"/>
    <w:rsid w:val="00EF622E"/>
    <w:rsid w:val="00F35328"/>
    <w:rsid w:val="00F36CB5"/>
    <w:rsid w:val="00FE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7"/>
  </w:style>
  <w:style w:type="paragraph" w:styleId="5">
    <w:name w:val="heading 5"/>
    <w:basedOn w:val="a"/>
    <w:next w:val="a"/>
    <w:link w:val="50"/>
    <w:uiPriority w:val="9"/>
    <w:unhideWhenUsed/>
    <w:qFormat/>
    <w:rsid w:val="008C160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160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8D4B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79CD"/>
    <w:pPr>
      <w:ind w:left="720"/>
      <w:contextualSpacing/>
    </w:pPr>
  </w:style>
  <w:style w:type="paragraph" w:styleId="a5">
    <w:name w:val="Normal (Web)"/>
    <w:basedOn w:val="a"/>
    <w:rsid w:val="004B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Пользователь Windows</cp:lastModifiedBy>
  <cp:revision>17</cp:revision>
  <cp:lastPrinted>2015-01-13T16:05:00Z</cp:lastPrinted>
  <dcterms:created xsi:type="dcterms:W3CDTF">2015-01-13T13:56:00Z</dcterms:created>
  <dcterms:modified xsi:type="dcterms:W3CDTF">2018-03-28T06:48:00Z</dcterms:modified>
</cp:coreProperties>
</file>