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B9" w:rsidRDefault="00454C21" w:rsidP="009B1F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54C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</w:t>
      </w:r>
      <w:r w:rsidR="009B1FB9" w:rsidRPr="00454C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Прощание с начальной школой</w:t>
      </w:r>
      <w:r w:rsidRPr="00454C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»</w:t>
      </w:r>
      <w:r w:rsidR="009B1FB9" w:rsidRPr="00454C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- сцен</w:t>
      </w:r>
      <w:r w:rsidR="009B1FB9" w:rsidRPr="00454C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а</w:t>
      </w:r>
      <w:r w:rsidR="009B1FB9" w:rsidRPr="00454C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рий праздника для 4 класса</w:t>
      </w:r>
      <w:r w:rsidR="00DD4E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2017 г.</w:t>
      </w:r>
    </w:p>
    <w:p w:rsidR="00CF2D81" w:rsidRPr="00CF2D81" w:rsidRDefault="00CF2D81" w:rsidP="009B1F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Составила учитель нач. кл. Криворучко С.А.</w:t>
      </w:r>
    </w:p>
    <w:p w:rsidR="00362804" w:rsidRPr="00362804" w:rsidRDefault="009B1FB9" w:rsidP="007761C4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 w:rsidRPr="009C2A43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7761C4" w:rsidRPr="009C2A43">
        <w:rPr>
          <w:rFonts w:ascii="Times New Roman" w:eastAsia="Times New Roman" w:hAnsi="Times New Roman" w:cs="Times New Roman"/>
          <w:b/>
          <w:sz w:val="24"/>
          <w:szCs w:val="24"/>
        </w:rPr>
        <w:t>В зале звучит музыка.</w:t>
      </w:r>
      <w:r w:rsidRPr="009C2A43">
        <w:rPr>
          <w:rFonts w:eastAsia="Times New Roman"/>
          <w:b/>
        </w:rPr>
        <w:br/>
      </w:r>
      <w:r w:rsidR="007761C4">
        <w:rPr>
          <w:rFonts w:eastAsia="Times New Roman"/>
          <w:b/>
          <w:sz w:val="28"/>
          <w:szCs w:val="28"/>
        </w:rPr>
        <w:t xml:space="preserve">Завуч:  </w:t>
      </w:r>
      <w:r w:rsidR="00362804" w:rsidRPr="00362804">
        <w:rPr>
          <w:rFonts w:eastAsia="Times New Roman"/>
          <w:sz w:val="28"/>
          <w:szCs w:val="28"/>
        </w:rPr>
        <w:t>Здравствуйте, дорогие родители, уважаемые учителя! Вот и наступил день прощания с начальной школы.</w:t>
      </w:r>
    </w:p>
    <w:p w:rsidR="00362804" w:rsidRPr="00362804" w:rsidRDefault="00362804" w:rsidP="00362804">
      <w:pPr>
        <w:pStyle w:val="a3"/>
        <w:rPr>
          <w:rFonts w:eastAsia="Times New Roman"/>
          <w:b/>
          <w:sz w:val="28"/>
          <w:szCs w:val="28"/>
        </w:rPr>
      </w:pPr>
      <w:r w:rsidRPr="00362804">
        <w:rPr>
          <w:rFonts w:eastAsia="Times New Roman"/>
          <w:b/>
          <w:sz w:val="28"/>
          <w:szCs w:val="28"/>
        </w:rPr>
        <w:t>2</w:t>
      </w:r>
      <w:r w:rsidR="007761C4">
        <w:rPr>
          <w:rFonts w:eastAsia="Times New Roman"/>
          <w:b/>
          <w:sz w:val="28"/>
          <w:szCs w:val="28"/>
        </w:rPr>
        <w:t xml:space="preserve"> </w:t>
      </w:r>
      <w:r w:rsidRPr="00362804">
        <w:rPr>
          <w:rFonts w:eastAsia="Times New Roman"/>
          <w:b/>
          <w:sz w:val="28"/>
          <w:szCs w:val="28"/>
        </w:rPr>
        <w:t>Ведущий:</w:t>
      </w:r>
    </w:p>
    <w:p w:rsidR="00362804" w:rsidRDefault="00362804" w:rsidP="00362804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Внимание, внимание!</w:t>
      </w:r>
    </w:p>
    <w:p w:rsidR="00362804" w:rsidRDefault="00362804" w:rsidP="00362804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Наш праздник начинается.</w:t>
      </w:r>
    </w:p>
    <w:p w:rsidR="00362804" w:rsidRDefault="00362804" w:rsidP="00362804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Добра и счастья пожелания</w:t>
      </w:r>
    </w:p>
    <w:p w:rsidR="00362804" w:rsidRPr="00362804" w:rsidRDefault="00362804" w:rsidP="00362804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Пускай сегодня не кончаются</w:t>
      </w:r>
    </w:p>
    <w:p w:rsidR="00362804" w:rsidRDefault="00362804" w:rsidP="00362804">
      <w:pPr>
        <w:pStyle w:val="a3"/>
        <w:rPr>
          <w:rFonts w:eastAsia="Times New Roman"/>
          <w:b/>
          <w:sz w:val="28"/>
          <w:szCs w:val="28"/>
        </w:rPr>
      </w:pPr>
      <w:r w:rsidRPr="00362804">
        <w:rPr>
          <w:rFonts w:eastAsia="Times New Roman"/>
          <w:b/>
          <w:sz w:val="28"/>
          <w:szCs w:val="28"/>
        </w:rPr>
        <w:t>1</w:t>
      </w:r>
      <w:r w:rsidR="007761C4">
        <w:rPr>
          <w:rFonts w:eastAsia="Times New Roman"/>
          <w:b/>
          <w:sz w:val="28"/>
          <w:szCs w:val="28"/>
        </w:rPr>
        <w:t xml:space="preserve"> </w:t>
      </w:r>
      <w:r w:rsidRPr="00362804">
        <w:rPr>
          <w:rFonts w:eastAsia="Times New Roman"/>
          <w:b/>
          <w:sz w:val="28"/>
          <w:szCs w:val="28"/>
        </w:rPr>
        <w:t>Ведущий:</w:t>
      </w:r>
    </w:p>
    <w:p w:rsidR="00362804" w:rsidRDefault="00362804" w:rsidP="00362804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Сегодня подводим итоги ученья</w:t>
      </w:r>
    </w:p>
    <w:p w:rsidR="00362804" w:rsidRDefault="00362804" w:rsidP="00362804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Отбросим усталость, все страхи, сомненья.</w:t>
      </w:r>
    </w:p>
    <w:p w:rsidR="00362804" w:rsidRDefault="00362804" w:rsidP="00362804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Готовы герои сегодняшней встречи?</w:t>
      </w:r>
    </w:p>
    <w:p w:rsidR="00362804" w:rsidRDefault="00362804" w:rsidP="00362804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них говорить будем страстные речи.</w:t>
      </w:r>
    </w:p>
    <w:p w:rsidR="002176BF" w:rsidRDefault="002176BF" w:rsidP="00362804">
      <w:pPr>
        <w:pStyle w:val="a3"/>
        <w:rPr>
          <w:rFonts w:eastAsia="Times New Roman"/>
          <w:b/>
          <w:sz w:val="28"/>
          <w:szCs w:val="28"/>
        </w:rPr>
      </w:pPr>
    </w:p>
    <w:p w:rsidR="00362804" w:rsidRDefault="00362804" w:rsidP="00362804">
      <w:pPr>
        <w:pStyle w:val="a3"/>
        <w:rPr>
          <w:rFonts w:eastAsia="Times New Roman"/>
          <w:b/>
          <w:sz w:val="28"/>
          <w:szCs w:val="28"/>
        </w:rPr>
      </w:pPr>
      <w:r w:rsidRPr="00362804">
        <w:rPr>
          <w:rFonts w:eastAsia="Times New Roman"/>
          <w:b/>
          <w:sz w:val="28"/>
          <w:szCs w:val="28"/>
        </w:rPr>
        <w:t>2</w:t>
      </w:r>
      <w:r w:rsidR="007761C4">
        <w:rPr>
          <w:rFonts w:eastAsia="Times New Roman"/>
          <w:b/>
          <w:sz w:val="28"/>
          <w:szCs w:val="28"/>
        </w:rPr>
        <w:t xml:space="preserve"> </w:t>
      </w:r>
      <w:r w:rsidRPr="00362804">
        <w:rPr>
          <w:rFonts w:eastAsia="Times New Roman"/>
          <w:b/>
          <w:sz w:val="28"/>
          <w:szCs w:val="28"/>
        </w:rPr>
        <w:t>Ведущий:</w:t>
      </w:r>
    </w:p>
    <w:p w:rsidR="009B1FB9" w:rsidRDefault="009B1FB9" w:rsidP="0036280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54C21">
        <w:rPr>
          <w:rFonts w:ascii="Times New Roman" w:eastAsia="Times New Roman" w:hAnsi="Times New Roman" w:cs="Times New Roman"/>
          <w:sz w:val="28"/>
          <w:szCs w:val="28"/>
        </w:rPr>
        <w:t>Вот звонок звенит, заливается,</w:t>
      </w:r>
      <w:r w:rsidRPr="00454C21">
        <w:rPr>
          <w:rFonts w:ascii="Times New Roman" w:eastAsia="Times New Roman" w:hAnsi="Times New Roman" w:cs="Times New Roman"/>
          <w:sz w:val="28"/>
          <w:szCs w:val="28"/>
        </w:rPr>
        <w:br/>
        <w:t>Смолкли детские голоса.</w:t>
      </w:r>
      <w:r w:rsidRPr="00454C21">
        <w:rPr>
          <w:rFonts w:ascii="Times New Roman" w:eastAsia="Times New Roman" w:hAnsi="Times New Roman" w:cs="Times New Roman"/>
          <w:sz w:val="28"/>
          <w:szCs w:val="28"/>
        </w:rPr>
        <w:br/>
        <w:t>У ребят сейчас начинается</w:t>
      </w:r>
      <w:r w:rsidRPr="00454C21">
        <w:rPr>
          <w:rFonts w:ascii="Times New Roman" w:eastAsia="Times New Roman" w:hAnsi="Times New Roman" w:cs="Times New Roman"/>
          <w:sz w:val="28"/>
          <w:szCs w:val="28"/>
        </w:rPr>
        <w:br/>
        <w:t>В жизни новая полоса.</w:t>
      </w:r>
    </w:p>
    <w:p w:rsidR="001D7E3B" w:rsidRPr="001D7E3B" w:rsidRDefault="001D7E3B" w:rsidP="00362804">
      <w:pPr>
        <w:pStyle w:val="a3"/>
        <w:rPr>
          <w:rFonts w:eastAsia="Times New Roman"/>
          <w:b/>
          <w:sz w:val="28"/>
          <w:szCs w:val="28"/>
        </w:rPr>
      </w:pPr>
      <w:r w:rsidRPr="001D7E3B">
        <w:rPr>
          <w:rFonts w:eastAsia="Times New Roman"/>
          <w:b/>
          <w:sz w:val="28"/>
          <w:szCs w:val="28"/>
        </w:rPr>
        <w:t>1 Ведущий:</w:t>
      </w:r>
    </w:p>
    <w:p w:rsidR="001D7E3B" w:rsidRPr="001D7E3B" w:rsidRDefault="001D7E3B" w:rsidP="001D7E3B">
      <w:pPr>
        <w:pStyle w:val="a3"/>
        <w:rPr>
          <w:rFonts w:eastAsia="Times New Roman"/>
          <w:sz w:val="28"/>
          <w:szCs w:val="28"/>
        </w:rPr>
      </w:pPr>
      <w:r w:rsidRPr="001D7E3B">
        <w:rPr>
          <w:rFonts w:eastAsia="Times New Roman"/>
          <w:sz w:val="28"/>
          <w:szCs w:val="28"/>
        </w:rPr>
        <w:t>А ну, друзья, входите в зал,</w:t>
      </w:r>
    </w:p>
    <w:p w:rsidR="001D7E3B" w:rsidRPr="001D7E3B" w:rsidRDefault="001D7E3B" w:rsidP="001D7E3B">
      <w:pPr>
        <w:pStyle w:val="a3"/>
        <w:rPr>
          <w:rFonts w:eastAsia="Times New Roman"/>
          <w:sz w:val="28"/>
          <w:szCs w:val="28"/>
        </w:rPr>
      </w:pPr>
      <w:r w:rsidRPr="001D7E3B">
        <w:rPr>
          <w:rFonts w:eastAsia="Times New Roman"/>
          <w:sz w:val="28"/>
          <w:szCs w:val="28"/>
        </w:rPr>
        <w:t>Оставьте шутки и приколы!</w:t>
      </w:r>
    </w:p>
    <w:p w:rsidR="001D7E3B" w:rsidRPr="001D7E3B" w:rsidRDefault="001D7E3B" w:rsidP="001D7E3B">
      <w:pPr>
        <w:pStyle w:val="a3"/>
        <w:rPr>
          <w:rFonts w:eastAsia="Times New Roman"/>
          <w:sz w:val="28"/>
          <w:szCs w:val="28"/>
        </w:rPr>
      </w:pPr>
      <w:r w:rsidRPr="001D7E3B">
        <w:rPr>
          <w:rFonts w:eastAsia="Times New Roman"/>
          <w:sz w:val="28"/>
          <w:szCs w:val="28"/>
        </w:rPr>
        <w:t>Мы будем чествовать сейчас…</w:t>
      </w:r>
    </w:p>
    <w:p w:rsidR="001D7E3B" w:rsidRDefault="001D7E3B" w:rsidP="001D7E3B">
      <w:pPr>
        <w:pStyle w:val="a3"/>
        <w:rPr>
          <w:rFonts w:eastAsia="Times New Roman"/>
          <w:sz w:val="28"/>
          <w:szCs w:val="28"/>
        </w:rPr>
      </w:pPr>
      <w:r w:rsidRPr="0005378D">
        <w:rPr>
          <w:rFonts w:eastAsia="Times New Roman"/>
          <w:b/>
          <w:sz w:val="28"/>
          <w:szCs w:val="28"/>
        </w:rPr>
        <w:t>Вместе.</w:t>
      </w:r>
      <w:r w:rsidRPr="001D7E3B">
        <w:rPr>
          <w:rFonts w:eastAsia="Times New Roman"/>
          <w:sz w:val="28"/>
          <w:szCs w:val="28"/>
        </w:rPr>
        <w:t xml:space="preserve"> Выпускников  начальной школы.</w:t>
      </w:r>
    </w:p>
    <w:p w:rsidR="00E975C2" w:rsidRDefault="00E975C2" w:rsidP="001D7E3B">
      <w:pPr>
        <w:pStyle w:val="a3"/>
        <w:rPr>
          <w:rFonts w:eastAsia="Times New Roman"/>
          <w:b/>
          <w:sz w:val="28"/>
          <w:szCs w:val="28"/>
        </w:rPr>
      </w:pPr>
    </w:p>
    <w:p w:rsidR="001D7E3B" w:rsidRDefault="001D7E3B" w:rsidP="0036280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62804">
        <w:rPr>
          <w:rFonts w:eastAsia="Times New Roman"/>
          <w:b/>
          <w:sz w:val="28"/>
          <w:szCs w:val="28"/>
        </w:rPr>
        <w:t>2</w:t>
      </w:r>
      <w:r w:rsidR="00F33812">
        <w:rPr>
          <w:rFonts w:eastAsia="Times New Roman"/>
          <w:b/>
          <w:sz w:val="28"/>
          <w:szCs w:val="28"/>
        </w:rPr>
        <w:t xml:space="preserve"> </w:t>
      </w:r>
      <w:r w:rsidRPr="00362804">
        <w:rPr>
          <w:rFonts w:eastAsia="Times New Roman"/>
          <w:b/>
          <w:sz w:val="28"/>
          <w:szCs w:val="28"/>
        </w:rPr>
        <w:t>Ведущий:</w:t>
      </w:r>
      <w:r w:rsidRPr="001D7E3B">
        <w:t xml:space="preserve"> </w:t>
      </w:r>
      <w:r>
        <w:rPr>
          <w:rFonts w:eastAsia="Times New Roman"/>
          <w:sz w:val="28"/>
          <w:szCs w:val="28"/>
        </w:rPr>
        <w:t>Встречайте! У</w:t>
      </w:r>
      <w:r w:rsidRPr="001D7E3B">
        <w:rPr>
          <w:rFonts w:eastAsia="Times New Roman"/>
          <w:sz w:val="28"/>
          <w:szCs w:val="28"/>
        </w:rPr>
        <w:t xml:space="preserve">чащиеся 4 класса и классный руководитель </w:t>
      </w:r>
      <w:r>
        <w:rPr>
          <w:rFonts w:eastAsia="Times New Roman"/>
          <w:sz w:val="28"/>
          <w:szCs w:val="28"/>
        </w:rPr>
        <w:t>Кривору</w:t>
      </w:r>
      <w:r>
        <w:rPr>
          <w:rFonts w:eastAsia="Times New Roman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>ко Светлана Анатольевна</w:t>
      </w:r>
      <w:r w:rsidRPr="001D7E3B">
        <w:rPr>
          <w:rFonts w:eastAsia="Times New Roman"/>
          <w:sz w:val="28"/>
          <w:szCs w:val="28"/>
        </w:rPr>
        <w:t>!</w:t>
      </w:r>
      <w:r w:rsidRPr="001D7E3B">
        <w:rPr>
          <w:rFonts w:eastAsia="Times New Roman"/>
          <w:sz w:val="28"/>
          <w:szCs w:val="28"/>
        </w:rPr>
        <w:br/>
      </w:r>
      <w:r w:rsidRPr="001D7E3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од звуки вальса дети </w:t>
      </w:r>
      <w:r w:rsidR="007761C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парами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входят в зал. Становятся полукругом</w:t>
      </w:r>
      <w:r w:rsidR="007761C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:rsidR="007761C4" w:rsidRDefault="007761C4" w:rsidP="00362804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761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Звучит гимн.</w:t>
      </w:r>
    </w:p>
    <w:p w:rsidR="007761C4" w:rsidRPr="007761C4" w:rsidRDefault="007761C4" w:rsidP="00362804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975C2" w:rsidRPr="00454C21" w:rsidRDefault="007761C4" w:rsidP="00E975C2">
      <w:pPr>
        <w:pStyle w:val="a3"/>
        <w:ind w:left="-284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="00E975C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975C2" w:rsidRPr="00E975C2">
        <w:rPr>
          <w:rFonts w:eastAsia="Times New Roman"/>
          <w:sz w:val="28"/>
          <w:szCs w:val="28"/>
        </w:rPr>
        <w:t xml:space="preserve"> </w:t>
      </w:r>
      <w:r w:rsidR="00E975C2" w:rsidRPr="00454C21">
        <w:rPr>
          <w:rFonts w:eastAsia="Times New Roman"/>
          <w:sz w:val="28"/>
          <w:szCs w:val="28"/>
        </w:rPr>
        <w:t>Слово предоставляется директору школы</w:t>
      </w:r>
      <w:r w:rsidR="00E975C2">
        <w:rPr>
          <w:rFonts w:eastAsia="Times New Roman"/>
          <w:sz w:val="28"/>
          <w:szCs w:val="28"/>
        </w:rPr>
        <w:t xml:space="preserve"> Никульцеву Александру Борис</w:t>
      </w:r>
      <w:r w:rsidR="00E975C2">
        <w:rPr>
          <w:rFonts w:eastAsia="Times New Roman"/>
          <w:sz w:val="28"/>
          <w:szCs w:val="28"/>
        </w:rPr>
        <w:t>о</w:t>
      </w:r>
      <w:r w:rsidR="00E975C2">
        <w:rPr>
          <w:rFonts w:eastAsia="Times New Roman"/>
          <w:sz w:val="28"/>
          <w:szCs w:val="28"/>
        </w:rPr>
        <w:t>вичу.</w:t>
      </w:r>
    </w:p>
    <w:p w:rsidR="00E975C2" w:rsidRPr="00454C21" w:rsidRDefault="00E975C2" w:rsidP="00E975C2">
      <w:pPr>
        <w:pStyle w:val="a3"/>
        <w:ind w:left="-284"/>
        <w:rPr>
          <w:rFonts w:eastAsia="Times New Roman"/>
          <w:sz w:val="28"/>
          <w:szCs w:val="28"/>
        </w:rPr>
      </w:pPr>
      <w:r w:rsidRPr="0020461C">
        <w:rPr>
          <w:rFonts w:eastAsia="Times New Roman"/>
          <w:b/>
          <w:sz w:val="28"/>
          <w:szCs w:val="28"/>
        </w:rPr>
        <w:t>Директор школы:</w:t>
      </w:r>
      <w:r w:rsidRPr="0020461C">
        <w:rPr>
          <w:rFonts w:eastAsia="Times New Roman"/>
          <w:b/>
          <w:sz w:val="28"/>
          <w:szCs w:val="28"/>
        </w:rPr>
        <w:br/>
      </w:r>
      <w:r w:rsidRPr="00454C21">
        <w:rPr>
          <w:rFonts w:eastAsia="Times New Roman"/>
          <w:sz w:val="28"/>
          <w:szCs w:val="28"/>
        </w:rPr>
        <w:t>Вы стали взрослее, умнее, интересней и ответственней. Впереди много открытий, разных предметов, испытаний и сложностей, которые вы однозначно преодоле</w:t>
      </w:r>
      <w:r w:rsidRPr="00454C21">
        <w:rPr>
          <w:rFonts w:eastAsia="Times New Roman"/>
          <w:sz w:val="28"/>
          <w:szCs w:val="28"/>
        </w:rPr>
        <w:t>е</w:t>
      </w:r>
      <w:r w:rsidRPr="00454C21">
        <w:rPr>
          <w:rFonts w:eastAsia="Times New Roman"/>
          <w:sz w:val="28"/>
          <w:szCs w:val="28"/>
        </w:rPr>
        <w:t xml:space="preserve">те, ведь одну финишную черту вы сумели пересечь. Я поздравляю вас с этим </w:t>
      </w:r>
      <w:r w:rsidRPr="00454C21">
        <w:rPr>
          <w:rFonts w:eastAsia="Times New Roman"/>
          <w:sz w:val="28"/>
          <w:szCs w:val="28"/>
        </w:rPr>
        <w:lastRenderedPageBreak/>
        <w:t>грандиозным событием, и от всей души хочу пожелать каждому из вас успеха и хорошего лета! Наберитесь сил, отдохните и до встречи в 5-ом классе!</w:t>
      </w:r>
    </w:p>
    <w:p w:rsidR="007761C4" w:rsidRPr="007761C4" w:rsidRDefault="007761C4" w:rsidP="0036280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1C4" w:rsidRDefault="007761C4" w:rsidP="007761C4">
      <w:pPr>
        <w:pStyle w:val="a3"/>
        <w:rPr>
          <w:rFonts w:eastAsia="Times New Roman"/>
        </w:rPr>
      </w:pPr>
    </w:p>
    <w:p w:rsidR="0005378D" w:rsidRDefault="009B1FB9" w:rsidP="007761C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761C4">
        <w:rPr>
          <w:rFonts w:ascii="Times New Roman" w:eastAsia="Times New Roman" w:hAnsi="Times New Roman" w:cs="Times New Roman"/>
          <w:sz w:val="28"/>
          <w:szCs w:val="28"/>
        </w:rPr>
        <w:t>Ученик 1: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Что говорить, придумали давно,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Пора нам с детством попрощаться,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Вся жизнь, как яркое кино,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В последний раз, решили все собраться!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Ученик 2: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Собраться, чтобы время провести,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С любимым классом, с нашими родными,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Как быстро пролетели все года,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 xml:space="preserve">Жалею, </w:t>
      </w:r>
      <w:r w:rsidR="005F3AC1" w:rsidRPr="007761C4">
        <w:rPr>
          <w:rFonts w:ascii="Times New Roman" w:eastAsia="Times New Roman" w:hAnsi="Times New Roman" w:cs="Times New Roman"/>
          <w:sz w:val="28"/>
          <w:szCs w:val="28"/>
        </w:rPr>
        <w:t>что взрослеть решили!</w:t>
      </w:r>
      <w:r w:rsidR="005F3AC1" w:rsidRPr="007761C4">
        <w:rPr>
          <w:rFonts w:ascii="Times New Roman" w:eastAsia="Times New Roman" w:hAnsi="Times New Roman" w:cs="Times New Roman"/>
          <w:sz w:val="28"/>
          <w:szCs w:val="28"/>
        </w:rPr>
        <w:br/>
      </w:r>
      <w:r w:rsidR="005F3AC1" w:rsidRPr="007761C4">
        <w:rPr>
          <w:rFonts w:ascii="Times New Roman" w:eastAsia="Times New Roman" w:hAnsi="Times New Roman" w:cs="Times New Roman"/>
          <w:sz w:val="28"/>
          <w:szCs w:val="28"/>
        </w:rPr>
        <w:br/>
        <w:t>Ученица 3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Как быстро время пролетело,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А кажется еще вчера,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Мне мама перед сном читала,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 xml:space="preserve">Теперь </w:t>
      </w:r>
      <w:r w:rsidR="005F3AC1" w:rsidRPr="007761C4">
        <w:rPr>
          <w:rFonts w:ascii="Times New Roman" w:eastAsia="Times New Roman" w:hAnsi="Times New Roman" w:cs="Times New Roman"/>
          <w:sz w:val="28"/>
          <w:szCs w:val="28"/>
        </w:rPr>
        <w:t>мне в 5-й класс пора!</w:t>
      </w:r>
      <w:r w:rsidR="005F3AC1" w:rsidRPr="007761C4">
        <w:rPr>
          <w:rFonts w:ascii="Times New Roman" w:eastAsia="Times New Roman" w:hAnsi="Times New Roman" w:cs="Times New Roman"/>
          <w:sz w:val="28"/>
          <w:szCs w:val="28"/>
        </w:rPr>
        <w:br/>
      </w:r>
      <w:r w:rsidR="005F3AC1" w:rsidRPr="007761C4">
        <w:rPr>
          <w:rFonts w:ascii="Times New Roman" w:eastAsia="Times New Roman" w:hAnsi="Times New Roman" w:cs="Times New Roman"/>
          <w:sz w:val="28"/>
          <w:szCs w:val="28"/>
        </w:rPr>
        <w:br/>
        <w:t>Ученица 4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Мечтала я порой о старшей школе,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И представляла это я себе,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Верните детство, не готова!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Позвольте девочкой</w:t>
      </w:r>
      <w:r w:rsidR="005F3AC1" w:rsidRPr="007761C4">
        <w:rPr>
          <w:rFonts w:ascii="Times New Roman" w:eastAsia="Times New Roman" w:hAnsi="Times New Roman" w:cs="Times New Roman"/>
          <w:sz w:val="28"/>
          <w:szCs w:val="28"/>
        </w:rPr>
        <w:t>, побыть немного мне!</w:t>
      </w:r>
      <w:r w:rsidR="005F3AC1" w:rsidRPr="007761C4">
        <w:rPr>
          <w:rFonts w:ascii="Times New Roman" w:eastAsia="Times New Roman" w:hAnsi="Times New Roman" w:cs="Times New Roman"/>
          <w:sz w:val="28"/>
          <w:szCs w:val="28"/>
        </w:rPr>
        <w:br/>
      </w:r>
      <w:r w:rsidR="005F3AC1" w:rsidRPr="007761C4">
        <w:rPr>
          <w:rFonts w:ascii="Times New Roman" w:eastAsia="Times New Roman" w:hAnsi="Times New Roman" w:cs="Times New Roman"/>
          <w:sz w:val="28"/>
          <w:szCs w:val="28"/>
        </w:rPr>
        <w:br/>
        <w:t>Ученица 5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Как часто маме задавала я </w:t>
      </w:r>
      <w:r w:rsidR="00F33812" w:rsidRPr="00776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t>вопросы,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Про старший класс, про то, что будет там,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Порою расплетала косы,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Сейчас одолевает страх!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Учен</w:t>
      </w:r>
      <w:r w:rsidR="005F3AC1" w:rsidRPr="007761C4">
        <w:rPr>
          <w:rFonts w:ascii="Times New Roman" w:eastAsia="Times New Roman" w:hAnsi="Times New Roman" w:cs="Times New Roman"/>
          <w:sz w:val="28"/>
          <w:szCs w:val="28"/>
        </w:rPr>
        <w:t>ица 6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 xml:space="preserve">Подумать только, </w:t>
      </w:r>
      <w:r w:rsidR="00F33812" w:rsidRPr="00776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t>пройдет лето,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Я </w:t>
      </w:r>
      <w:r w:rsidR="00F33812" w:rsidRPr="00776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t>в школу вновь в свою войду,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Но детство лишь, осталось где-то,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Я в 5-й класс теперь пойду!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</w:r>
      <w:r w:rsidR="005F3AC1" w:rsidRPr="007761C4">
        <w:rPr>
          <w:rFonts w:ascii="Times New Roman" w:eastAsia="Times New Roman" w:hAnsi="Times New Roman" w:cs="Times New Roman"/>
          <w:sz w:val="28"/>
          <w:szCs w:val="28"/>
        </w:rPr>
        <w:br/>
        <w:t>Ученик 7: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Я помню, как пришел я в первый класс,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Как папа поправлял портфель,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Я это помню, как сейчас,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Как было в школу идти л</w:t>
      </w:r>
      <w:r w:rsidR="005F3AC1" w:rsidRPr="007761C4">
        <w:rPr>
          <w:rFonts w:ascii="Times New Roman" w:eastAsia="Times New Roman" w:hAnsi="Times New Roman" w:cs="Times New Roman"/>
          <w:sz w:val="28"/>
          <w:szCs w:val="28"/>
        </w:rPr>
        <w:t>ень!</w:t>
      </w:r>
      <w:r w:rsidR="005F3AC1" w:rsidRPr="007761C4">
        <w:rPr>
          <w:rFonts w:ascii="Times New Roman" w:eastAsia="Times New Roman" w:hAnsi="Times New Roman" w:cs="Times New Roman"/>
          <w:sz w:val="28"/>
          <w:szCs w:val="28"/>
        </w:rPr>
        <w:br/>
      </w:r>
      <w:r w:rsidR="005F3AC1" w:rsidRPr="007761C4">
        <w:rPr>
          <w:rFonts w:ascii="Times New Roman" w:eastAsia="Times New Roman" w:hAnsi="Times New Roman" w:cs="Times New Roman"/>
          <w:sz w:val="28"/>
          <w:szCs w:val="28"/>
        </w:rPr>
        <w:br/>
      </w:r>
      <w:r w:rsidR="005F3AC1" w:rsidRPr="007761C4">
        <w:rPr>
          <w:rFonts w:ascii="Times New Roman" w:eastAsia="Times New Roman" w:hAnsi="Times New Roman" w:cs="Times New Roman"/>
          <w:sz w:val="28"/>
          <w:szCs w:val="28"/>
        </w:rPr>
        <w:lastRenderedPageBreak/>
        <w:t>Ученик 8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Я помню первую свою пятерку,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Да и про двойку тоже не забыл,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И свою первую уборку,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 xml:space="preserve">Каким же юным, сильным тогда был! </w:t>
      </w:r>
      <w:r w:rsidRPr="007761C4">
        <w:rPr>
          <w:rFonts w:ascii="Times New Roman" w:eastAsia="Times New Roman" w:hAnsi="Times New Roman" w:cs="Times New Roman"/>
          <w:i/>
          <w:iCs/>
          <w:sz w:val="28"/>
          <w:szCs w:val="28"/>
        </w:rPr>
        <w:t>(Глубоко вздыхает)</w:t>
      </w:r>
      <w:r w:rsidR="005F3AC1" w:rsidRPr="007761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3AC1" w:rsidRPr="007761C4">
        <w:rPr>
          <w:rFonts w:ascii="Times New Roman" w:eastAsia="Times New Roman" w:hAnsi="Times New Roman" w:cs="Times New Roman"/>
          <w:sz w:val="28"/>
          <w:szCs w:val="28"/>
        </w:rPr>
        <w:br/>
      </w:r>
      <w:r w:rsidR="005F3AC1" w:rsidRPr="007761C4">
        <w:rPr>
          <w:rFonts w:ascii="Times New Roman" w:eastAsia="Times New Roman" w:hAnsi="Times New Roman" w:cs="Times New Roman"/>
          <w:sz w:val="28"/>
          <w:szCs w:val="28"/>
        </w:rPr>
        <w:br/>
        <w:t>Ученик 9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А я запомнил</w:t>
      </w:r>
      <w:r w:rsidR="00F33812" w:rsidRPr="007761C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t xml:space="preserve"> первый свой дневник,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Как аккуратно я тогда писал</w:t>
      </w:r>
      <w:r w:rsidR="00CA6DDC" w:rsidRPr="007761C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Как маме песню посвятил</w:t>
      </w:r>
      <w:r w:rsidR="00CA6DDC" w:rsidRPr="007761C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Как в прописях еще писал</w:t>
      </w:r>
      <w:r w:rsidR="00CA6DDC" w:rsidRPr="007761C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 xml:space="preserve">Ученица </w:t>
      </w:r>
      <w:r w:rsidR="005F3AC1" w:rsidRPr="007761C4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И в это время с нами были рядом,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Родители и верные друзья,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За помощь вашу благодарны,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r w:rsidR="005F3AC1" w:rsidRPr="007761C4">
        <w:rPr>
          <w:rFonts w:ascii="Times New Roman" w:eastAsia="Times New Roman" w:hAnsi="Times New Roman" w:cs="Times New Roman"/>
          <w:sz w:val="28"/>
          <w:szCs w:val="28"/>
        </w:rPr>
        <w:t>ас ждут великие дела!</w:t>
      </w:r>
      <w:r w:rsidR="005F3AC1" w:rsidRPr="007761C4">
        <w:rPr>
          <w:rFonts w:ascii="Times New Roman" w:eastAsia="Times New Roman" w:hAnsi="Times New Roman" w:cs="Times New Roman"/>
          <w:sz w:val="28"/>
          <w:szCs w:val="28"/>
        </w:rPr>
        <w:br/>
      </w:r>
      <w:r w:rsidR="005F3AC1" w:rsidRPr="007761C4">
        <w:rPr>
          <w:rFonts w:ascii="Times New Roman" w:eastAsia="Times New Roman" w:hAnsi="Times New Roman" w:cs="Times New Roman"/>
          <w:sz w:val="28"/>
          <w:szCs w:val="28"/>
        </w:rPr>
        <w:br/>
        <w:t>Ученица 11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Мы благодарны вам наши родные,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За труд, за понимание, за все,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Закончили мы младшую, родную школу,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  <w:t>Ждет старшая нас всех еще!</w:t>
      </w:r>
      <w:r w:rsidRPr="007761C4">
        <w:rPr>
          <w:rFonts w:ascii="Times New Roman" w:eastAsia="Times New Roman" w:hAnsi="Times New Roman" w:cs="Times New Roman"/>
          <w:sz w:val="28"/>
          <w:szCs w:val="28"/>
        </w:rPr>
        <w:br/>
      </w:r>
      <w:r w:rsidRPr="00454C21">
        <w:rPr>
          <w:rFonts w:eastAsia="Times New Roman"/>
        </w:rPr>
        <w:br/>
      </w:r>
      <w:r w:rsidR="0005378D" w:rsidRPr="00B405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Учащиеся исполняют песню на мелодию песни </w:t>
      </w:r>
      <w:r w:rsidR="00B40550" w:rsidRPr="00B405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D5356" w:rsidRPr="00B405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Алсу</w:t>
      </w:r>
      <w:r w:rsidR="00B40550" w:rsidRPr="00B405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«Последний звонок»</w:t>
      </w:r>
    </w:p>
    <w:p w:rsidR="00C863CE" w:rsidRDefault="00C863CE" w:rsidP="007761C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863CE" w:rsidRDefault="00C863CE" w:rsidP="007761C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Когда-то совсем малышами</w:t>
      </w:r>
    </w:p>
    <w:p w:rsidR="00C863CE" w:rsidRDefault="00C863CE" w:rsidP="007761C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 мамы сюда привели.</w:t>
      </w:r>
    </w:p>
    <w:p w:rsidR="00C863CE" w:rsidRDefault="00C863CE" w:rsidP="007761C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нас окружили своею заботой,</w:t>
      </w:r>
    </w:p>
    <w:p w:rsidR="00C863CE" w:rsidRDefault="00C863CE" w:rsidP="007761C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вместе с вами росли.</w:t>
      </w:r>
    </w:p>
    <w:p w:rsidR="00C863CE" w:rsidRDefault="00C863CE" w:rsidP="007761C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863CE" w:rsidRDefault="00C863CE" w:rsidP="007761C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время так быстро проходит,</w:t>
      </w:r>
    </w:p>
    <w:p w:rsidR="00C863CE" w:rsidRDefault="00C863CE" w:rsidP="007761C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Прощания час настаёт.</w:t>
      </w:r>
    </w:p>
    <w:p w:rsidR="00C863CE" w:rsidRPr="00B63C6E" w:rsidRDefault="00C863CE" w:rsidP="007761C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C6E">
        <w:rPr>
          <w:rFonts w:ascii="Times New Roman" w:eastAsia="Times New Roman" w:hAnsi="Times New Roman" w:cs="Times New Roman"/>
          <w:b/>
          <w:sz w:val="28"/>
          <w:szCs w:val="28"/>
        </w:rPr>
        <w:t>С учителем первым расстанемся скоро</w:t>
      </w:r>
    </w:p>
    <w:p w:rsidR="00C863CE" w:rsidRDefault="00C863CE" w:rsidP="007761C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C6E">
        <w:rPr>
          <w:rFonts w:ascii="Times New Roman" w:eastAsia="Times New Roman" w:hAnsi="Times New Roman" w:cs="Times New Roman"/>
          <w:b/>
          <w:sz w:val="28"/>
          <w:szCs w:val="28"/>
        </w:rPr>
        <w:t>Нас пятый класс позовёт</w:t>
      </w:r>
      <w:r w:rsidR="00B63C6E">
        <w:rPr>
          <w:rFonts w:ascii="Times New Roman" w:eastAsia="Times New Roman" w:hAnsi="Times New Roman" w:cs="Times New Roman"/>
          <w:b/>
          <w:sz w:val="28"/>
          <w:szCs w:val="28"/>
        </w:rPr>
        <w:t>.                            2 раза</w:t>
      </w:r>
    </w:p>
    <w:p w:rsidR="00B63C6E" w:rsidRDefault="00B63C6E" w:rsidP="007761C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C6E" w:rsidRDefault="00B63C6E" w:rsidP="007761C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Припев.</w:t>
      </w:r>
    </w:p>
    <w:p w:rsidR="00B63C6E" w:rsidRDefault="00B63C6E" w:rsidP="007761C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 бы первоклашкой, </w:t>
      </w:r>
    </w:p>
    <w:p w:rsidR="00B63C6E" w:rsidRDefault="00B63C6E" w:rsidP="007761C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День вернуть вчерашний.</w:t>
      </w:r>
    </w:p>
    <w:p w:rsidR="00B63C6E" w:rsidRDefault="00B63C6E" w:rsidP="007761C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бы всё сначала нам начать.</w:t>
      </w:r>
    </w:p>
    <w:p w:rsidR="00B63C6E" w:rsidRDefault="00B63C6E" w:rsidP="007761C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Первые уроки</w:t>
      </w:r>
    </w:p>
    <w:p w:rsidR="00B63C6E" w:rsidRDefault="00B63C6E" w:rsidP="007761C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учитель строгий.</w:t>
      </w:r>
    </w:p>
    <w:p w:rsidR="00B63C6E" w:rsidRPr="00B63C6E" w:rsidRDefault="00B63C6E" w:rsidP="00776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Будем мы с друзьями вспоминать.</w:t>
      </w:r>
    </w:p>
    <w:p w:rsidR="00B63C6E" w:rsidRDefault="001D7E3B" w:rsidP="00CA6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7E3B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="009B1FB9" w:rsidRPr="001D7E3B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="009B1FB9" w:rsidRPr="001D7E3B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9B1FB9" w:rsidRPr="00454C21">
        <w:rPr>
          <w:rFonts w:ascii="Times New Roman" w:eastAsia="Times New Roman" w:hAnsi="Times New Roman" w:cs="Times New Roman"/>
          <w:sz w:val="28"/>
          <w:szCs w:val="28"/>
        </w:rPr>
        <w:t xml:space="preserve">Ну, молодцы, почти все готовы попрощаться с детством и отправиться в новое </w:t>
      </w:r>
      <w:r w:rsidR="009B1FB9" w:rsidRPr="00454C21">
        <w:rPr>
          <w:rFonts w:ascii="Times New Roman" w:eastAsia="Times New Roman" w:hAnsi="Times New Roman" w:cs="Times New Roman"/>
          <w:sz w:val="28"/>
          <w:szCs w:val="28"/>
        </w:rPr>
        <w:lastRenderedPageBreak/>
        <w:t>и увлекательное путешествие. Прошу вас дорогие выпускники занять свои ме</w:t>
      </w:r>
      <w:r w:rsidR="009B1FB9" w:rsidRPr="00454C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B1FB9" w:rsidRPr="00454C21">
        <w:rPr>
          <w:rFonts w:ascii="Times New Roman" w:eastAsia="Times New Roman" w:hAnsi="Times New Roman" w:cs="Times New Roman"/>
          <w:sz w:val="28"/>
          <w:szCs w:val="28"/>
        </w:rPr>
        <w:t>та в зале.</w:t>
      </w:r>
      <w:r w:rsidR="009B1FB9" w:rsidRPr="00454C2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A6DDC" w:rsidRPr="00454C21" w:rsidRDefault="00CA6DDC" w:rsidP="00CA6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C21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 w:rsidRPr="00454C21">
        <w:rPr>
          <w:rFonts w:ascii="Times New Roman" w:eastAsia="Times New Roman" w:hAnsi="Times New Roman" w:cs="Times New Roman"/>
          <w:sz w:val="28"/>
          <w:szCs w:val="28"/>
        </w:rPr>
        <w:br/>
        <w:t>Дорогие ребята! Вот и пришел день прощания с начальной школой. Четыре г</w:t>
      </w:r>
      <w:r w:rsidRPr="00454C2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4C21">
        <w:rPr>
          <w:rFonts w:ascii="Times New Roman" w:eastAsia="Times New Roman" w:hAnsi="Times New Roman" w:cs="Times New Roman"/>
          <w:sz w:val="28"/>
          <w:szCs w:val="28"/>
        </w:rPr>
        <w:t>да назад вы пришли в этот класс. Здесь мы с вами поднимались трудными ст</w:t>
      </w:r>
      <w:r w:rsidRPr="00454C2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54C21">
        <w:rPr>
          <w:rFonts w:ascii="Times New Roman" w:eastAsia="Times New Roman" w:hAnsi="Times New Roman" w:cs="Times New Roman"/>
          <w:sz w:val="28"/>
          <w:szCs w:val="28"/>
        </w:rPr>
        <w:t>пеньками по лестнице знаний. Учились читать, считать, учились дружить. С</w:t>
      </w:r>
      <w:r w:rsidRPr="00454C2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54C21">
        <w:rPr>
          <w:rFonts w:ascii="Times New Roman" w:eastAsia="Times New Roman" w:hAnsi="Times New Roman" w:cs="Times New Roman"/>
          <w:sz w:val="28"/>
          <w:szCs w:val="28"/>
        </w:rPr>
        <w:t xml:space="preserve">годня нам и грустно, и радостно. Грустно — потому, что осенью у меня будут новые ученики, а у вас новые учителя. Мне очень хочется, чтобы они вас тоже полюбили, полюбили </w:t>
      </w:r>
      <w:r w:rsidR="00F33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C21">
        <w:rPr>
          <w:rFonts w:ascii="Times New Roman" w:eastAsia="Times New Roman" w:hAnsi="Times New Roman" w:cs="Times New Roman"/>
          <w:sz w:val="28"/>
          <w:szCs w:val="28"/>
        </w:rPr>
        <w:t xml:space="preserve">такими, </w:t>
      </w:r>
      <w:r w:rsidR="00B63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C21">
        <w:rPr>
          <w:rFonts w:ascii="Times New Roman" w:eastAsia="Times New Roman" w:hAnsi="Times New Roman" w:cs="Times New Roman"/>
          <w:sz w:val="28"/>
          <w:szCs w:val="28"/>
        </w:rPr>
        <w:t>какие вы есть. Радостно, потому что вы п</w:t>
      </w:r>
      <w:r w:rsidRPr="00454C2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4C21">
        <w:rPr>
          <w:rFonts w:ascii="Times New Roman" w:eastAsia="Times New Roman" w:hAnsi="Times New Roman" w:cs="Times New Roman"/>
          <w:sz w:val="28"/>
          <w:szCs w:val="28"/>
        </w:rPr>
        <w:t>взрослели, стали умнее, многому научились. Сейчас мы вспомним, какие это были годы .</w:t>
      </w:r>
    </w:p>
    <w:p w:rsidR="00E831C7" w:rsidRDefault="00E831C7" w:rsidP="00CA6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0537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ФОТО-ПРЕ</w:t>
      </w:r>
      <w:r w:rsidRPr="0005378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ЗЕНТАЦИЯ</w:t>
      </w:r>
      <w:r w:rsidR="00B63C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«Школьные годы»</w:t>
      </w:r>
    </w:p>
    <w:p w:rsidR="0005378D" w:rsidRDefault="0005378D" w:rsidP="0005378D">
      <w:pPr>
        <w:pStyle w:val="a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Ученица 12</w:t>
      </w:r>
      <w:r w:rsidRPr="00454C2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378D" w:rsidRPr="00454C21" w:rsidRDefault="0005378D" w:rsidP="0005378D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 xml:space="preserve"> Начинали учиться,</w:t>
      </w:r>
    </w:p>
    <w:p w:rsidR="0005378D" w:rsidRPr="00454C21" w:rsidRDefault="0005378D" w:rsidP="0005378D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 xml:space="preserve">Начинали свой трудный путь, </w:t>
      </w:r>
    </w:p>
    <w:p w:rsidR="0005378D" w:rsidRPr="00454C21" w:rsidRDefault="0005378D" w:rsidP="0005378D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А  иногда приходилось мучиться,</w:t>
      </w:r>
    </w:p>
    <w:p w:rsidR="0005378D" w:rsidRDefault="0005378D" w:rsidP="0005378D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Чтоб постичь науки суть.</w:t>
      </w:r>
    </w:p>
    <w:p w:rsidR="0005378D" w:rsidRPr="00454C21" w:rsidRDefault="0005378D" w:rsidP="0005378D">
      <w:pPr>
        <w:pStyle w:val="a3"/>
        <w:rPr>
          <w:sz w:val="28"/>
          <w:szCs w:val="28"/>
        </w:rPr>
      </w:pPr>
    </w:p>
    <w:p w:rsidR="0005378D" w:rsidRDefault="0005378D" w:rsidP="0005378D">
      <w:pPr>
        <w:pStyle w:val="a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Ученица 13</w:t>
      </w:r>
      <w:r w:rsidRPr="00454C2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378D" w:rsidRDefault="0005378D" w:rsidP="0005378D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 xml:space="preserve">И мамы у дверей толпились, </w:t>
      </w:r>
    </w:p>
    <w:p w:rsidR="0005378D" w:rsidRPr="00454C21" w:rsidRDefault="0005378D" w:rsidP="0005378D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Pr="00454C21">
        <w:rPr>
          <w:sz w:val="28"/>
          <w:szCs w:val="28"/>
        </w:rPr>
        <w:t>прашивая, что и как?</w:t>
      </w:r>
    </w:p>
    <w:p w:rsidR="0005378D" w:rsidRDefault="0005378D" w:rsidP="0005378D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 xml:space="preserve">Вначале все суетились, </w:t>
      </w:r>
    </w:p>
    <w:p w:rsidR="0005378D" w:rsidRDefault="0005378D" w:rsidP="0005378D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Чтоб не попасть впросак.</w:t>
      </w:r>
    </w:p>
    <w:p w:rsidR="0005378D" w:rsidRDefault="0005378D" w:rsidP="000537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5378D" w:rsidRPr="00454C21" w:rsidRDefault="0005378D" w:rsidP="0005378D">
      <w:pPr>
        <w:pStyle w:val="a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Ученица 14</w:t>
      </w:r>
      <w:r w:rsidRPr="00454C2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378D" w:rsidRPr="00454C21" w:rsidRDefault="0005378D" w:rsidP="0005378D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 xml:space="preserve">А помните серьёзные лица, </w:t>
      </w:r>
    </w:p>
    <w:p w:rsidR="0005378D" w:rsidRPr="00454C21" w:rsidRDefault="0005378D" w:rsidP="0005378D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 xml:space="preserve">Когда </w:t>
      </w:r>
      <w:r w:rsidR="00F33812">
        <w:rPr>
          <w:sz w:val="28"/>
          <w:szCs w:val="28"/>
        </w:rPr>
        <w:t xml:space="preserve"> </w:t>
      </w:r>
      <w:r w:rsidRPr="00454C21">
        <w:rPr>
          <w:sz w:val="28"/>
          <w:szCs w:val="28"/>
        </w:rPr>
        <w:t>контрольная или диктант?</w:t>
      </w:r>
    </w:p>
    <w:p w:rsidR="0005378D" w:rsidRPr="00454C21" w:rsidRDefault="0005378D" w:rsidP="0005378D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А помните тревожные лица,</w:t>
      </w:r>
    </w:p>
    <w:p w:rsidR="0005378D" w:rsidRDefault="0005378D" w:rsidP="0005378D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 xml:space="preserve">Когда получалось что-то не так? </w:t>
      </w:r>
    </w:p>
    <w:p w:rsidR="00CF2748" w:rsidRDefault="00CF2748" w:rsidP="0005378D">
      <w:pPr>
        <w:pStyle w:val="a3"/>
        <w:rPr>
          <w:rFonts w:eastAsia="Times New Roman"/>
          <w:b/>
          <w:sz w:val="28"/>
          <w:szCs w:val="28"/>
        </w:rPr>
      </w:pPr>
    </w:p>
    <w:p w:rsidR="00CF2748" w:rsidRDefault="00CF2748" w:rsidP="0005378D">
      <w:pPr>
        <w:pStyle w:val="a3"/>
        <w:rPr>
          <w:sz w:val="28"/>
          <w:szCs w:val="28"/>
        </w:rPr>
      </w:pPr>
      <w:r w:rsidRPr="00362804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 xml:space="preserve"> </w:t>
      </w:r>
      <w:r w:rsidRPr="00362804">
        <w:rPr>
          <w:rFonts w:eastAsia="Times New Roman"/>
          <w:b/>
          <w:sz w:val="28"/>
          <w:szCs w:val="28"/>
        </w:rPr>
        <w:t>Ведущий:</w:t>
      </w:r>
    </w:p>
    <w:p w:rsidR="00CF2748" w:rsidRPr="00711CD2" w:rsidRDefault="00CF2748" w:rsidP="00711CD2">
      <w:pPr>
        <w:pStyle w:val="a3"/>
        <w:rPr>
          <w:sz w:val="28"/>
          <w:szCs w:val="28"/>
        </w:rPr>
      </w:pPr>
      <w:r w:rsidRPr="00711CD2">
        <w:rPr>
          <w:sz w:val="28"/>
          <w:szCs w:val="28"/>
        </w:rPr>
        <w:t>А теперь уступим место шутке.</w:t>
      </w:r>
    </w:p>
    <w:p w:rsidR="00CF2748" w:rsidRPr="00711CD2" w:rsidRDefault="00CF2748" w:rsidP="00711CD2">
      <w:pPr>
        <w:pStyle w:val="a3"/>
        <w:rPr>
          <w:sz w:val="28"/>
          <w:szCs w:val="28"/>
        </w:rPr>
      </w:pPr>
      <w:r w:rsidRPr="00711CD2">
        <w:rPr>
          <w:sz w:val="28"/>
          <w:szCs w:val="28"/>
        </w:rPr>
        <w:t>Без нее никак  нам не прожить</w:t>
      </w:r>
    </w:p>
    <w:p w:rsidR="00CF2748" w:rsidRPr="00711CD2" w:rsidRDefault="00CF2748" w:rsidP="00711CD2">
      <w:pPr>
        <w:pStyle w:val="a3"/>
        <w:rPr>
          <w:sz w:val="28"/>
          <w:szCs w:val="28"/>
        </w:rPr>
      </w:pPr>
      <w:r w:rsidRPr="00711CD2">
        <w:rPr>
          <w:sz w:val="28"/>
          <w:szCs w:val="28"/>
        </w:rPr>
        <w:t>С нею лучше в трудную минутку.</w:t>
      </w:r>
    </w:p>
    <w:p w:rsidR="00CF2748" w:rsidRPr="00711CD2" w:rsidRDefault="00CF2748" w:rsidP="00711CD2">
      <w:pPr>
        <w:pStyle w:val="a3"/>
        <w:rPr>
          <w:sz w:val="28"/>
          <w:szCs w:val="28"/>
        </w:rPr>
      </w:pPr>
      <w:r w:rsidRPr="00711CD2">
        <w:rPr>
          <w:sz w:val="28"/>
          <w:szCs w:val="28"/>
        </w:rPr>
        <w:t>Отчего же нам не пошутить?</w:t>
      </w:r>
    </w:p>
    <w:p w:rsidR="005F3AC1" w:rsidRDefault="005F3AC1" w:rsidP="00CA6DDC">
      <w:pPr>
        <w:pStyle w:val="a3"/>
        <w:rPr>
          <w:b/>
          <w:i/>
          <w:sz w:val="28"/>
          <w:szCs w:val="28"/>
          <w:u w:val="single"/>
        </w:rPr>
      </w:pP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b/>
          <w:i/>
          <w:sz w:val="28"/>
          <w:szCs w:val="28"/>
          <w:u w:val="single"/>
        </w:rPr>
        <w:t>Сценка</w:t>
      </w:r>
      <w:r w:rsidRPr="00454C21">
        <w:rPr>
          <w:sz w:val="28"/>
          <w:szCs w:val="28"/>
        </w:rPr>
        <w:t>.</w:t>
      </w:r>
    </w:p>
    <w:p w:rsidR="00CA6DDC" w:rsidRPr="00454C21" w:rsidRDefault="00711CD2" w:rsidP="00CA6D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6DDC" w:rsidRPr="00454C21">
        <w:rPr>
          <w:sz w:val="28"/>
          <w:szCs w:val="28"/>
        </w:rPr>
        <w:t>Вася решает задачу, мама читает журнал, папа чинит будильник, бабушка дремлет в кресле.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Вася: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Вот проклятая задача!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lastRenderedPageBreak/>
        <w:t>Бился, бился – неудача.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Аж в глазах пошли круги…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Сядь-ка, папа, помоги!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Папа: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Выше голову, сынок!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С папой ты не одинок. (Садится за урок)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Вася: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Части речи в упражнении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Нам велели подчеркнуть.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Сделай, мама, одолжение –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Повнимательнее будь!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Мама: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 xml:space="preserve">Части речи подчеркнуть? 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Разберемся как-нибудь. (Садится за урок)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Вася: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А тебе, бабуля,</w:t>
      </w:r>
      <w:r w:rsidR="00F33812">
        <w:rPr>
          <w:sz w:val="28"/>
          <w:szCs w:val="28"/>
        </w:rPr>
        <w:t xml:space="preserve"> </w:t>
      </w:r>
      <w:r w:rsidRPr="00454C21">
        <w:rPr>
          <w:sz w:val="28"/>
          <w:szCs w:val="28"/>
        </w:rPr>
        <w:t xml:space="preserve">краски, 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На,</w:t>
      </w:r>
      <w:r w:rsidR="00F33812">
        <w:rPr>
          <w:sz w:val="28"/>
          <w:szCs w:val="28"/>
        </w:rPr>
        <w:t xml:space="preserve"> </w:t>
      </w:r>
      <w:r w:rsidRPr="00454C21">
        <w:rPr>
          <w:sz w:val="28"/>
          <w:szCs w:val="28"/>
        </w:rPr>
        <w:t xml:space="preserve"> бабуленька, не спи.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Нарисуй картинку к сказке: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Кот шагает по цепи.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Бабуся: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 xml:space="preserve">Нет, стара – уж глаз не тот. (Вася плачет) 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Ладно, ладно, будет кот! (Вася дает краски и альбом)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Вася: На минутку выйду я. Где же курточка моя?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Ведущая: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 xml:space="preserve">Утром Вася шел веселый 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С синей сумкой за спиной,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Но не весело из школы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Возвращался он домой.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Мама: — Что принес?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Вася: — Смотри сама!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 xml:space="preserve">Папа: — Нет, докладывай </w:t>
      </w:r>
      <w:r w:rsidR="00F33812">
        <w:rPr>
          <w:sz w:val="28"/>
          <w:szCs w:val="28"/>
        </w:rPr>
        <w:t xml:space="preserve"> </w:t>
      </w:r>
      <w:r w:rsidRPr="00454C21">
        <w:rPr>
          <w:sz w:val="28"/>
          <w:szCs w:val="28"/>
        </w:rPr>
        <w:t>сперва!</w:t>
      </w:r>
    </w:p>
    <w:p w:rsidR="00CA6DDC" w:rsidRPr="00454C21" w:rsidRDefault="00CA6DDC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Вася: — Папа пять, четыре маме, а тебе, бабуля (с горечью), два.</w:t>
      </w:r>
    </w:p>
    <w:p w:rsidR="0005378D" w:rsidRDefault="0005378D" w:rsidP="0005378D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05378D" w:rsidRPr="00454C21" w:rsidRDefault="0005378D" w:rsidP="0005378D">
      <w:pPr>
        <w:pStyle w:val="a3"/>
        <w:rPr>
          <w:sz w:val="28"/>
          <w:szCs w:val="28"/>
        </w:rPr>
      </w:pPr>
      <w:r w:rsidRPr="0005378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Песня «Ах, начальная ты школа!</w:t>
      </w:r>
      <w:r w:rsidR="00751A2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» </w:t>
      </w:r>
      <w:r w:rsidRPr="0005378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1 к</w:t>
      </w:r>
      <w:r w:rsidR="00751A2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уплет и припев</w:t>
      </w:r>
      <w:r w:rsidRPr="00454C21">
        <w:rPr>
          <w:sz w:val="28"/>
          <w:szCs w:val="28"/>
        </w:rPr>
        <w:t>.</w:t>
      </w:r>
    </w:p>
    <w:p w:rsidR="00BA2DB8" w:rsidRDefault="0005378D" w:rsidP="000C133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Не сразу всё устроилось</w:t>
      </w:r>
      <w:r w:rsidR="00751A2A">
        <w:rPr>
          <w:sz w:val="28"/>
          <w:szCs w:val="28"/>
        </w:rPr>
        <w:t>,</w:t>
      </w:r>
    </w:p>
    <w:p w:rsidR="00751A2A" w:rsidRDefault="00751A2A" w:rsidP="000C13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 говорит история, </w:t>
      </w:r>
    </w:p>
    <w:p w:rsidR="00751A2A" w:rsidRDefault="00751A2A" w:rsidP="000C133C">
      <w:pPr>
        <w:pStyle w:val="a3"/>
        <w:rPr>
          <w:sz w:val="28"/>
          <w:szCs w:val="28"/>
        </w:rPr>
      </w:pPr>
      <w:r>
        <w:rPr>
          <w:sz w:val="28"/>
          <w:szCs w:val="28"/>
        </w:rPr>
        <w:t>И ты слезам не верила, А верила делам.</w:t>
      </w:r>
    </w:p>
    <w:p w:rsidR="00751A2A" w:rsidRDefault="00751A2A" w:rsidP="000C133C">
      <w:pPr>
        <w:pStyle w:val="a3"/>
        <w:rPr>
          <w:sz w:val="28"/>
          <w:szCs w:val="28"/>
        </w:rPr>
      </w:pPr>
      <w:r>
        <w:rPr>
          <w:sz w:val="28"/>
          <w:szCs w:val="28"/>
        </w:rPr>
        <w:t>Судьбой сюда  заброшены,</w:t>
      </w:r>
    </w:p>
    <w:p w:rsidR="00751A2A" w:rsidRDefault="00751A2A" w:rsidP="000C133C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верили в хорошее</w:t>
      </w:r>
    </w:p>
    <w:p w:rsidR="00751A2A" w:rsidRDefault="00751A2A" w:rsidP="000C13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первые учебники </w:t>
      </w:r>
    </w:p>
    <w:p w:rsidR="00751A2A" w:rsidRDefault="00751A2A" w:rsidP="000C133C">
      <w:pPr>
        <w:pStyle w:val="a3"/>
        <w:rPr>
          <w:sz w:val="28"/>
          <w:szCs w:val="28"/>
        </w:rPr>
      </w:pPr>
      <w:r>
        <w:rPr>
          <w:sz w:val="28"/>
          <w:szCs w:val="28"/>
        </w:rPr>
        <w:t>Читали по слогам.</w:t>
      </w:r>
    </w:p>
    <w:p w:rsidR="00751A2A" w:rsidRDefault="00751A2A" w:rsidP="000C133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Припев</w:t>
      </w:r>
      <w:r w:rsidR="00A602EB">
        <w:rPr>
          <w:b/>
          <w:sz w:val="28"/>
          <w:szCs w:val="28"/>
        </w:rPr>
        <w:t>:</w:t>
      </w:r>
    </w:p>
    <w:p w:rsidR="00A602EB" w:rsidRDefault="00A602EB" w:rsidP="000C13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Ах, начальная ты школа – </w:t>
      </w:r>
    </w:p>
    <w:p w:rsidR="00A602EB" w:rsidRDefault="00A602EB" w:rsidP="000C133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Это праздник наш с тобою,</w:t>
      </w:r>
    </w:p>
    <w:p w:rsidR="00A602EB" w:rsidRDefault="00A602EB" w:rsidP="000C13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Стали мы одной судьбою, </w:t>
      </w:r>
    </w:p>
    <w:p w:rsidR="00A602EB" w:rsidRDefault="00A602EB" w:rsidP="000C133C">
      <w:pPr>
        <w:pStyle w:val="a3"/>
        <w:rPr>
          <w:sz w:val="28"/>
          <w:szCs w:val="28"/>
        </w:rPr>
      </w:pPr>
      <w:r>
        <w:rPr>
          <w:sz w:val="28"/>
          <w:szCs w:val="28"/>
        </w:rPr>
        <w:t>Лишь вошли вы в этот класс.</w:t>
      </w:r>
    </w:p>
    <w:p w:rsidR="00A602EB" w:rsidRDefault="00A602EB" w:rsidP="000C13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Чтобы ни было вначале, </w:t>
      </w:r>
    </w:p>
    <w:p w:rsidR="00A602EB" w:rsidRDefault="00A602EB" w:rsidP="000C133C">
      <w:pPr>
        <w:pStyle w:val="a3"/>
        <w:rPr>
          <w:sz w:val="28"/>
          <w:szCs w:val="28"/>
        </w:rPr>
      </w:pPr>
      <w:r>
        <w:rPr>
          <w:sz w:val="28"/>
          <w:szCs w:val="28"/>
        </w:rPr>
        <w:t>Слёзы, горести, печали.</w:t>
      </w:r>
    </w:p>
    <w:p w:rsidR="00A602EB" w:rsidRDefault="00A602EB" w:rsidP="000C133C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тебя забыть не сможем – ты ведь первая у нас.</w:t>
      </w:r>
    </w:p>
    <w:p w:rsidR="00A602EB" w:rsidRPr="00A602EB" w:rsidRDefault="00A602EB" w:rsidP="000C133C">
      <w:pPr>
        <w:pStyle w:val="a3"/>
        <w:rPr>
          <w:sz w:val="28"/>
          <w:szCs w:val="28"/>
        </w:rPr>
      </w:pPr>
    </w:p>
    <w:p w:rsidR="00BA2DB8" w:rsidRPr="008A220F" w:rsidRDefault="0038545B" w:rsidP="000C133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 Ведущий:</w:t>
      </w:r>
    </w:p>
    <w:p w:rsidR="00706EF5" w:rsidRPr="00454C21" w:rsidRDefault="00706EF5" w:rsidP="000C133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Всё это – простые страницы</w:t>
      </w:r>
    </w:p>
    <w:p w:rsidR="00706EF5" w:rsidRPr="00454C21" w:rsidRDefault="00706EF5" w:rsidP="000C133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Из книги жизненных лет.</w:t>
      </w:r>
    </w:p>
    <w:p w:rsidR="00706EF5" w:rsidRPr="00454C21" w:rsidRDefault="00706EF5" w:rsidP="000C133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 xml:space="preserve">Всё это – золотые страницы, </w:t>
      </w:r>
    </w:p>
    <w:p w:rsidR="00706EF5" w:rsidRPr="00454C21" w:rsidRDefault="00706EF5" w:rsidP="000C133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Дороже которых нет!</w:t>
      </w:r>
    </w:p>
    <w:p w:rsidR="000C133C" w:rsidRPr="00454C21" w:rsidRDefault="0038545B" w:rsidP="000C133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2 Ведущий:</w:t>
      </w:r>
    </w:p>
    <w:p w:rsidR="000C133C" w:rsidRPr="00454C21" w:rsidRDefault="00706EF5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Начальной школе скажем «До свидания!»</w:t>
      </w:r>
    </w:p>
    <w:p w:rsidR="00706EF5" w:rsidRPr="00454C21" w:rsidRDefault="00706EF5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Четвёртый класс, прощай!</w:t>
      </w:r>
    </w:p>
    <w:p w:rsidR="00706EF5" w:rsidRPr="00454C21" w:rsidRDefault="0038545B" w:rsidP="00CA6DDC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r w:rsidR="00706EF5" w:rsidRPr="00454C21">
        <w:rPr>
          <w:sz w:val="28"/>
          <w:szCs w:val="28"/>
        </w:rPr>
        <w:t>ас ждут моря и острова познанья,</w:t>
      </w:r>
    </w:p>
    <w:p w:rsidR="00706EF5" w:rsidRPr="00454C21" w:rsidRDefault="00706EF5" w:rsidP="00CA6DDC">
      <w:pPr>
        <w:pStyle w:val="a3"/>
        <w:rPr>
          <w:sz w:val="28"/>
          <w:szCs w:val="28"/>
        </w:rPr>
      </w:pPr>
      <w:r w:rsidRPr="00454C21">
        <w:rPr>
          <w:sz w:val="28"/>
          <w:szCs w:val="28"/>
        </w:rPr>
        <w:t>И знаний непочатый край.</w:t>
      </w:r>
    </w:p>
    <w:p w:rsidR="00150B68" w:rsidRPr="00454C21" w:rsidRDefault="00150B68" w:rsidP="00CA6DDC">
      <w:pPr>
        <w:pStyle w:val="a3"/>
        <w:rPr>
          <w:sz w:val="28"/>
          <w:szCs w:val="28"/>
        </w:rPr>
      </w:pPr>
    </w:p>
    <w:p w:rsidR="00CA6DDC" w:rsidRPr="00454C21" w:rsidRDefault="00CA6DDC" w:rsidP="00CA6DDC">
      <w:pPr>
        <w:pStyle w:val="a3"/>
        <w:rPr>
          <w:ins w:id="0" w:author="Unknown"/>
          <w:sz w:val="28"/>
          <w:szCs w:val="28"/>
        </w:rPr>
      </w:pPr>
      <w:ins w:id="1" w:author="Unknown">
        <w:r w:rsidRPr="00454C21">
          <w:rPr>
            <w:sz w:val="28"/>
            <w:szCs w:val="28"/>
          </w:rPr>
          <w:t>Теперь, когда мы чуть взрослее</w:t>
        </w:r>
      </w:ins>
      <w:r w:rsidR="0038545B">
        <w:rPr>
          <w:sz w:val="28"/>
          <w:szCs w:val="28"/>
        </w:rPr>
        <w:t xml:space="preserve"> стали</w:t>
      </w:r>
      <w:ins w:id="2" w:author="Unknown">
        <w:r w:rsidRPr="00454C21">
          <w:rPr>
            <w:sz w:val="28"/>
            <w:szCs w:val="28"/>
          </w:rPr>
          <w:t>,</w:t>
        </w:r>
      </w:ins>
    </w:p>
    <w:p w:rsidR="00CA6DDC" w:rsidRPr="00454C21" w:rsidRDefault="00CA6DDC" w:rsidP="00CA6DDC">
      <w:pPr>
        <w:pStyle w:val="a3"/>
        <w:rPr>
          <w:ins w:id="3" w:author="Unknown"/>
          <w:sz w:val="28"/>
          <w:szCs w:val="28"/>
        </w:rPr>
      </w:pPr>
      <w:ins w:id="4" w:author="Unknown">
        <w:r w:rsidRPr="00454C21">
          <w:rPr>
            <w:sz w:val="28"/>
            <w:szCs w:val="28"/>
          </w:rPr>
          <w:t>Учёбой нас не испугать:</w:t>
        </w:r>
      </w:ins>
    </w:p>
    <w:p w:rsidR="00CA6DDC" w:rsidRPr="00454C21" w:rsidRDefault="00CA6DDC" w:rsidP="00CA6DDC">
      <w:pPr>
        <w:pStyle w:val="a3"/>
        <w:rPr>
          <w:ins w:id="5" w:author="Unknown"/>
          <w:sz w:val="28"/>
          <w:szCs w:val="28"/>
        </w:rPr>
      </w:pPr>
      <w:ins w:id="6" w:author="Unknown">
        <w:r w:rsidRPr="00454C21">
          <w:rPr>
            <w:sz w:val="28"/>
            <w:szCs w:val="28"/>
          </w:rPr>
          <w:t>Мы умножать уже умеем,</w:t>
        </w:r>
      </w:ins>
    </w:p>
    <w:p w:rsidR="00CA6DDC" w:rsidRPr="00454C21" w:rsidRDefault="00CA6DDC" w:rsidP="00CA6DDC">
      <w:pPr>
        <w:pStyle w:val="a3"/>
        <w:rPr>
          <w:sz w:val="28"/>
          <w:szCs w:val="28"/>
        </w:rPr>
      </w:pPr>
      <w:ins w:id="7" w:author="Unknown">
        <w:r w:rsidRPr="00454C21">
          <w:rPr>
            <w:sz w:val="28"/>
            <w:szCs w:val="28"/>
          </w:rPr>
          <w:t>Читать умеем и писать.</w:t>
        </w:r>
      </w:ins>
    </w:p>
    <w:p w:rsidR="003D4F40" w:rsidRPr="00454C21" w:rsidRDefault="003D4F40" w:rsidP="00CA6DDC">
      <w:pPr>
        <w:pStyle w:val="a3"/>
        <w:rPr>
          <w:ins w:id="8" w:author="Unknown"/>
          <w:sz w:val="28"/>
          <w:szCs w:val="28"/>
        </w:rPr>
      </w:pPr>
    </w:p>
    <w:p w:rsidR="00CA6DDC" w:rsidRPr="00454C21" w:rsidRDefault="00CA6DDC" w:rsidP="00CA6DDC">
      <w:pPr>
        <w:pStyle w:val="a3"/>
        <w:rPr>
          <w:ins w:id="9" w:author="Unknown"/>
          <w:sz w:val="28"/>
          <w:szCs w:val="28"/>
        </w:rPr>
      </w:pPr>
      <w:ins w:id="10" w:author="Unknown">
        <w:r w:rsidRPr="00454C21">
          <w:rPr>
            <w:sz w:val="28"/>
            <w:szCs w:val="28"/>
          </w:rPr>
          <w:t>Для нас не страшен пятый класс.</w:t>
        </w:r>
      </w:ins>
    </w:p>
    <w:p w:rsidR="00CA6DDC" w:rsidRPr="00454C21" w:rsidRDefault="00CA6DDC" w:rsidP="00CA6DDC">
      <w:pPr>
        <w:pStyle w:val="a3"/>
        <w:rPr>
          <w:ins w:id="11" w:author="Unknown"/>
          <w:sz w:val="28"/>
          <w:szCs w:val="28"/>
        </w:rPr>
      </w:pPr>
      <w:ins w:id="12" w:author="Unknown">
        <w:r w:rsidRPr="00454C21">
          <w:rPr>
            <w:sz w:val="28"/>
            <w:szCs w:val="28"/>
          </w:rPr>
          <w:t>Мы хоть сейчас ЕГЭ решим!</w:t>
        </w:r>
      </w:ins>
    </w:p>
    <w:p w:rsidR="00CA6DDC" w:rsidRPr="00454C21" w:rsidRDefault="00CA6DDC" w:rsidP="00CA6DDC">
      <w:pPr>
        <w:pStyle w:val="a3"/>
        <w:rPr>
          <w:ins w:id="13" w:author="Unknown"/>
          <w:sz w:val="28"/>
          <w:szCs w:val="28"/>
        </w:rPr>
      </w:pPr>
      <w:ins w:id="14" w:author="Unknown">
        <w:r w:rsidRPr="00454C21">
          <w:rPr>
            <w:sz w:val="28"/>
            <w:szCs w:val="28"/>
          </w:rPr>
          <w:t>И каждый ученик отважен,</w:t>
        </w:r>
      </w:ins>
    </w:p>
    <w:p w:rsidR="00CA6DDC" w:rsidRPr="00454C21" w:rsidRDefault="00CA6DDC" w:rsidP="00CA6DDC">
      <w:pPr>
        <w:pStyle w:val="a3"/>
        <w:rPr>
          <w:sz w:val="28"/>
          <w:szCs w:val="28"/>
        </w:rPr>
      </w:pPr>
      <w:ins w:id="15" w:author="Unknown">
        <w:r w:rsidRPr="00454C21">
          <w:rPr>
            <w:sz w:val="28"/>
            <w:szCs w:val="28"/>
          </w:rPr>
          <w:t>Умён, силён, непогрешим!</w:t>
        </w:r>
      </w:ins>
    </w:p>
    <w:p w:rsidR="003D4F40" w:rsidRPr="00454C21" w:rsidRDefault="003D4F40" w:rsidP="00CA6DDC">
      <w:pPr>
        <w:pStyle w:val="a3"/>
        <w:rPr>
          <w:ins w:id="16" w:author="Unknown"/>
          <w:sz w:val="28"/>
          <w:szCs w:val="28"/>
        </w:rPr>
      </w:pPr>
    </w:p>
    <w:p w:rsidR="00CA6DDC" w:rsidRPr="00454C21" w:rsidRDefault="00CA6DDC" w:rsidP="00CA6DDC">
      <w:pPr>
        <w:pStyle w:val="a3"/>
        <w:rPr>
          <w:ins w:id="17" w:author="Unknown"/>
          <w:sz w:val="28"/>
          <w:szCs w:val="28"/>
        </w:rPr>
      </w:pPr>
      <w:ins w:id="18" w:author="Unknown">
        <w:r w:rsidRPr="00454C21">
          <w:rPr>
            <w:sz w:val="28"/>
            <w:szCs w:val="28"/>
          </w:rPr>
          <w:t>Пусть будут трудные задачи</w:t>
        </w:r>
      </w:ins>
    </w:p>
    <w:p w:rsidR="00CA6DDC" w:rsidRPr="00454C21" w:rsidRDefault="00CA6DDC" w:rsidP="00CA6DDC">
      <w:pPr>
        <w:pStyle w:val="a3"/>
        <w:rPr>
          <w:ins w:id="19" w:author="Unknown"/>
          <w:sz w:val="28"/>
          <w:szCs w:val="28"/>
        </w:rPr>
      </w:pPr>
      <w:ins w:id="20" w:author="Unknown">
        <w:r w:rsidRPr="00454C21">
          <w:rPr>
            <w:sz w:val="28"/>
            <w:szCs w:val="28"/>
          </w:rPr>
          <w:t>И сочинения у нас,</w:t>
        </w:r>
      </w:ins>
    </w:p>
    <w:p w:rsidR="00CA6DDC" w:rsidRPr="00454C21" w:rsidRDefault="00CA6DDC" w:rsidP="00CA6DDC">
      <w:pPr>
        <w:pStyle w:val="a3"/>
        <w:rPr>
          <w:ins w:id="21" w:author="Unknown"/>
          <w:sz w:val="28"/>
          <w:szCs w:val="28"/>
        </w:rPr>
      </w:pPr>
      <w:ins w:id="22" w:author="Unknown">
        <w:r w:rsidRPr="00454C21">
          <w:rPr>
            <w:sz w:val="28"/>
            <w:szCs w:val="28"/>
          </w:rPr>
          <w:t>Мы самый умный и упрямый,</w:t>
        </w:r>
      </w:ins>
    </w:p>
    <w:p w:rsidR="00CA6DDC" w:rsidRPr="00454C21" w:rsidRDefault="00CA6DDC" w:rsidP="00CA6DDC">
      <w:pPr>
        <w:pStyle w:val="a3"/>
        <w:rPr>
          <w:sz w:val="28"/>
          <w:szCs w:val="28"/>
        </w:rPr>
      </w:pPr>
      <w:ins w:id="23" w:author="Unknown">
        <w:r w:rsidRPr="00454C21">
          <w:rPr>
            <w:sz w:val="28"/>
            <w:szCs w:val="28"/>
          </w:rPr>
          <w:t>Мы самый, самый в школе класс!</w:t>
        </w:r>
      </w:ins>
    </w:p>
    <w:p w:rsidR="003D4F40" w:rsidRPr="00454C21" w:rsidRDefault="003D4F40" w:rsidP="00CA6DDC">
      <w:pPr>
        <w:pStyle w:val="a3"/>
        <w:rPr>
          <w:ins w:id="24" w:author="Unknown"/>
          <w:sz w:val="28"/>
          <w:szCs w:val="28"/>
        </w:rPr>
      </w:pPr>
    </w:p>
    <w:p w:rsidR="00CA6DDC" w:rsidRPr="00454C21" w:rsidRDefault="00CA6DDC" w:rsidP="00CA6DDC">
      <w:pPr>
        <w:pStyle w:val="a3"/>
        <w:rPr>
          <w:ins w:id="25" w:author="Unknown"/>
          <w:sz w:val="28"/>
          <w:szCs w:val="28"/>
        </w:rPr>
      </w:pPr>
      <w:ins w:id="26" w:author="Unknown">
        <w:r w:rsidRPr="00454C21">
          <w:rPr>
            <w:sz w:val="28"/>
            <w:szCs w:val="28"/>
          </w:rPr>
          <w:t>Преувеличили немного</w:t>
        </w:r>
      </w:ins>
    </w:p>
    <w:p w:rsidR="00CA6DDC" w:rsidRPr="00454C21" w:rsidRDefault="00CA6DDC" w:rsidP="00CA6DDC">
      <w:pPr>
        <w:pStyle w:val="a3"/>
        <w:rPr>
          <w:ins w:id="27" w:author="Unknown"/>
          <w:sz w:val="28"/>
          <w:szCs w:val="28"/>
        </w:rPr>
      </w:pPr>
      <w:ins w:id="28" w:author="Unknown">
        <w:r w:rsidRPr="00454C21">
          <w:rPr>
            <w:sz w:val="28"/>
            <w:szCs w:val="28"/>
          </w:rPr>
          <w:t>Мы похвалы свои сейчас,</w:t>
        </w:r>
      </w:ins>
    </w:p>
    <w:p w:rsidR="00CA6DDC" w:rsidRPr="00454C21" w:rsidRDefault="00CA6DDC" w:rsidP="00CA6DDC">
      <w:pPr>
        <w:pStyle w:val="a3"/>
        <w:rPr>
          <w:ins w:id="29" w:author="Unknown"/>
          <w:sz w:val="28"/>
          <w:szCs w:val="28"/>
        </w:rPr>
      </w:pPr>
      <w:ins w:id="30" w:author="Unknown">
        <w:r w:rsidRPr="00454C21">
          <w:rPr>
            <w:sz w:val="28"/>
            <w:szCs w:val="28"/>
          </w:rPr>
          <w:t>Но не судите очень строго,</w:t>
        </w:r>
      </w:ins>
    </w:p>
    <w:p w:rsidR="00DD19A5" w:rsidRDefault="00CA6DDC" w:rsidP="00CA6DDC">
      <w:pPr>
        <w:pStyle w:val="a3"/>
        <w:rPr>
          <w:sz w:val="28"/>
          <w:szCs w:val="28"/>
        </w:rPr>
      </w:pPr>
      <w:ins w:id="31" w:author="Unknown">
        <w:r w:rsidRPr="00454C21">
          <w:rPr>
            <w:sz w:val="28"/>
            <w:szCs w:val="28"/>
          </w:rPr>
          <w:t>А пожелайте: «В добрый час!»</w:t>
        </w:r>
      </w:ins>
    </w:p>
    <w:p w:rsidR="00B63C6E" w:rsidRDefault="00B63C6E" w:rsidP="00CA6DDC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8A220F" w:rsidRPr="008A220F" w:rsidRDefault="0038545B" w:rsidP="00CA6DDC">
      <w:pPr>
        <w:pStyle w:val="a3"/>
        <w:rPr>
          <w:b/>
          <w:sz w:val="28"/>
          <w:szCs w:val="28"/>
          <w:u w:val="single"/>
        </w:rPr>
      </w:pPr>
      <w:r w:rsidRPr="00B405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Учащиеся исполняют песню на мелодию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песни </w:t>
      </w:r>
      <w:r w:rsidR="001D5356" w:rsidRPr="0038545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«Голубой вагон»</w:t>
      </w:r>
      <w:r w:rsidR="001D535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 </w:t>
      </w:r>
    </w:p>
    <w:p w:rsidR="00B40550" w:rsidRPr="0005378D" w:rsidRDefault="00B40550" w:rsidP="00B40550">
      <w:pPr>
        <w:pStyle w:val="a3"/>
        <w:rPr>
          <w:sz w:val="28"/>
          <w:szCs w:val="28"/>
        </w:rPr>
      </w:pPr>
      <w:r w:rsidRPr="0005378D">
        <w:rPr>
          <w:sz w:val="28"/>
          <w:szCs w:val="28"/>
        </w:rPr>
        <w:t>1. Школу мы начальную закончили,</w:t>
      </w:r>
    </w:p>
    <w:p w:rsidR="00B40550" w:rsidRPr="0005378D" w:rsidRDefault="00B40550" w:rsidP="00B40550">
      <w:pPr>
        <w:pStyle w:val="a3"/>
        <w:rPr>
          <w:sz w:val="28"/>
          <w:szCs w:val="28"/>
        </w:rPr>
      </w:pPr>
      <w:r w:rsidRPr="0005378D">
        <w:rPr>
          <w:sz w:val="28"/>
          <w:szCs w:val="28"/>
        </w:rPr>
        <w:t>Переходим в среднее звено</w:t>
      </w:r>
    </w:p>
    <w:p w:rsidR="00B40550" w:rsidRPr="0005378D" w:rsidRDefault="00B40550" w:rsidP="00B40550">
      <w:pPr>
        <w:pStyle w:val="a3"/>
        <w:rPr>
          <w:sz w:val="28"/>
          <w:szCs w:val="28"/>
        </w:rPr>
      </w:pPr>
      <w:r w:rsidRPr="0005378D">
        <w:rPr>
          <w:sz w:val="28"/>
          <w:szCs w:val="28"/>
        </w:rPr>
        <w:t>Даже все отличники напуганы,</w:t>
      </w:r>
    </w:p>
    <w:p w:rsidR="00B40550" w:rsidRPr="0005378D" w:rsidRDefault="00B40550" w:rsidP="00B40550">
      <w:pPr>
        <w:pStyle w:val="a3"/>
        <w:rPr>
          <w:sz w:val="28"/>
          <w:szCs w:val="28"/>
        </w:rPr>
      </w:pPr>
      <w:r w:rsidRPr="0005378D">
        <w:rPr>
          <w:sz w:val="28"/>
          <w:szCs w:val="28"/>
        </w:rPr>
        <w:t>Ведь наверно сложное оно</w:t>
      </w:r>
    </w:p>
    <w:p w:rsidR="00B40550" w:rsidRPr="0005378D" w:rsidRDefault="00B40550" w:rsidP="00B40550">
      <w:pPr>
        <w:pStyle w:val="a3"/>
        <w:rPr>
          <w:b/>
          <w:i/>
          <w:sz w:val="28"/>
          <w:szCs w:val="28"/>
        </w:rPr>
      </w:pPr>
      <w:r w:rsidRPr="0005378D">
        <w:rPr>
          <w:b/>
          <w:i/>
          <w:sz w:val="28"/>
          <w:szCs w:val="28"/>
        </w:rPr>
        <w:lastRenderedPageBreak/>
        <w:t xml:space="preserve">Припев: </w:t>
      </w:r>
    </w:p>
    <w:p w:rsidR="00B40550" w:rsidRPr="0005378D" w:rsidRDefault="00B40550" w:rsidP="00B40550">
      <w:pPr>
        <w:pStyle w:val="a3"/>
        <w:rPr>
          <w:sz w:val="28"/>
          <w:szCs w:val="28"/>
        </w:rPr>
      </w:pPr>
      <w:r w:rsidRPr="0005378D">
        <w:rPr>
          <w:sz w:val="28"/>
          <w:szCs w:val="28"/>
        </w:rPr>
        <w:t>Скатертью, скатертью</w:t>
      </w:r>
    </w:p>
    <w:p w:rsidR="00B40550" w:rsidRPr="0005378D" w:rsidRDefault="00B40550" w:rsidP="00B40550">
      <w:pPr>
        <w:pStyle w:val="a3"/>
        <w:rPr>
          <w:sz w:val="28"/>
          <w:szCs w:val="28"/>
        </w:rPr>
      </w:pPr>
      <w:r w:rsidRPr="0005378D">
        <w:rPr>
          <w:sz w:val="28"/>
          <w:szCs w:val="28"/>
        </w:rPr>
        <w:t>Дальний путь стелется</w:t>
      </w:r>
    </w:p>
    <w:p w:rsidR="00B40550" w:rsidRPr="0005378D" w:rsidRDefault="00B40550" w:rsidP="00B40550">
      <w:pPr>
        <w:pStyle w:val="a3"/>
        <w:rPr>
          <w:sz w:val="28"/>
          <w:szCs w:val="28"/>
        </w:rPr>
      </w:pPr>
      <w:r w:rsidRPr="0005378D">
        <w:rPr>
          <w:sz w:val="28"/>
          <w:szCs w:val="28"/>
        </w:rPr>
        <w:t>И упирается прямо в небосвод</w:t>
      </w:r>
    </w:p>
    <w:p w:rsidR="00B40550" w:rsidRPr="0005378D" w:rsidRDefault="00B40550" w:rsidP="00B40550">
      <w:pPr>
        <w:pStyle w:val="a3"/>
        <w:rPr>
          <w:sz w:val="28"/>
          <w:szCs w:val="28"/>
        </w:rPr>
      </w:pPr>
      <w:r w:rsidRPr="0005378D">
        <w:rPr>
          <w:sz w:val="28"/>
          <w:szCs w:val="28"/>
        </w:rPr>
        <w:t>Каждому, каждому в лучшее верится</w:t>
      </w:r>
    </w:p>
    <w:p w:rsidR="00B40550" w:rsidRPr="0005378D" w:rsidRDefault="00B40550" w:rsidP="00B40550">
      <w:pPr>
        <w:pStyle w:val="a3"/>
        <w:rPr>
          <w:sz w:val="28"/>
          <w:szCs w:val="28"/>
        </w:rPr>
      </w:pPr>
      <w:r w:rsidRPr="0005378D">
        <w:rPr>
          <w:sz w:val="28"/>
          <w:szCs w:val="28"/>
        </w:rPr>
        <w:t>Катится, катится жизни колесо</w:t>
      </w:r>
    </w:p>
    <w:p w:rsidR="00B40550" w:rsidRPr="0005378D" w:rsidRDefault="00B40550" w:rsidP="00B40550">
      <w:pPr>
        <w:pStyle w:val="a3"/>
        <w:rPr>
          <w:sz w:val="28"/>
          <w:szCs w:val="28"/>
        </w:rPr>
      </w:pPr>
    </w:p>
    <w:p w:rsidR="00B40550" w:rsidRPr="0005378D" w:rsidRDefault="00B40550" w:rsidP="00B40550">
      <w:pPr>
        <w:pStyle w:val="a3"/>
        <w:rPr>
          <w:sz w:val="28"/>
          <w:szCs w:val="28"/>
        </w:rPr>
      </w:pPr>
      <w:r w:rsidRPr="0005378D">
        <w:rPr>
          <w:sz w:val="28"/>
          <w:szCs w:val="28"/>
        </w:rPr>
        <w:t>2. Будут ожиданья ненапрасными</w:t>
      </w:r>
    </w:p>
    <w:p w:rsidR="00B40550" w:rsidRPr="0005378D" w:rsidRDefault="00B40550" w:rsidP="00B40550">
      <w:pPr>
        <w:pStyle w:val="a3"/>
        <w:rPr>
          <w:sz w:val="28"/>
          <w:szCs w:val="28"/>
        </w:rPr>
      </w:pPr>
      <w:r w:rsidRPr="0005378D">
        <w:rPr>
          <w:sz w:val="28"/>
          <w:szCs w:val="28"/>
        </w:rPr>
        <w:t>Много ждёт открытий впереди</w:t>
      </w:r>
    </w:p>
    <w:p w:rsidR="00B40550" w:rsidRPr="0005378D" w:rsidRDefault="00B40550" w:rsidP="00B40550">
      <w:pPr>
        <w:pStyle w:val="a3"/>
        <w:rPr>
          <w:sz w:val="28"/>
          <w:szCs w:val="28"/>
        </w:rPr>
      </w:pPr>
      <w:r w:rsidRPr="0005378D">
        <w:rPr>
          <w:sz w:val="28"/>
          <w:szCs w:val="28"/>
        </w:rPr>
        <w:t>Будут все учителя прекрасными</w:t>
      </w:r>
    </w:p>
    <w:p w:rsidR="00B40550" w:rsidRPr="0005378D" w:rsidRDefault="00B40550" w:rsidP="00B40550">
      <w:pPr>
        <w:pStyle w:val="a3"/>
        <w:rPr>
          <w:sz w:val="28"/>
          <w:szCs w:val="28"/>
        </w:rPr>
      </w:pPr>
      <w:r w:rsidRPr="0005378D">
        <w:rPr>
          <w:sz w:val="28"/>
          <w:szCs w:val="28"/>
        </w:rPr>
        <w:t>Лишь дорогой правильной иди</w:t>
      </w:r>
    </w:p>
    <w:p w:rsidR="00B40550" w:rsidRPr="0005378D" w:rsidRDefault="00B40550" w:rsidP="00B40550">
      <w:pPr>
        <w:pStyle w:val="a3"/>
        <w:rPr>
          <w:b/>
          <w:i/>
          <w:sz w:val="28"/>
          <w:szCs w:val="28"/>
        </w:rPr>
      </w:pPr>
      <w:r w:rsidRPr="0005378D">
        <w:rPr>
          <w:b/>
          <w:i/>
          <w:sz w:val="28"/>
          <w:szCs w:val="28"/>
        </w:rPr>
        <w:t>Припев:</w:t>
      </w:r>
    </w:p>
    <w:p w:rsidR="008A220F" w:rsidRPr="008A220F" w:rsidRDefault="008A220F" w:rsidP="00CA6DDC">
      <w:pPr>
        <w:pStyle w:val="a3"/>
        <w:rPr>
          <w:b/>
          <w:sz w:val="28"/>
          <w:szCs w:val="28"/>
          <w:u w:val="single"/>
        </w:rPr>
      </w:pPr>
    </w:p>
    <w:p w:rsidR="00150B68" w:rsidRDefault="00B40550" w:rsidP="00150B6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      </w:t>
      </w:r>
      <w:r w:rsidR="00150B68" w:rsidRPr="00454C21">
        <w:rPr>
          <w:rFonts w:eastAsia="Times New Roman"/>
          <w:sz w:val="28"/>
          <w:szCs w:val="28"/>
        </w:rPr>
        <w:t xml:space="preserve">            Четыре года незаметно пролетели, </w:t>
      </w:r>
      <w:r w:rsidR="00150B68" w:rsidRPr="00454C21">
        <w:rPr>
          <w:rFonts w:eastAsia="Times New Roman"/>
          <w:sz w:val="28"/>
          <w:szCs w:val="28"/>
        </w:rPr>
        <w:br/>
        <w:t xml:space="preserve">                    Все было: солнце, ветер, гром. </w:t>
      </w:r>
      <w:r w:rsidR="00150B68" w:rsidRPr="00454C21">
        <w:rPr>
          <w:rFonts w:eastAsia="Times New Roman"/>
          <w:sz w:val="28"/>
          <w:szCs w:val="28"/>
        </w:rPr>
        <w:br/>
        <w:t>                    Но прежде, чем уйдем, сказать нам надо.</w:t>
      </w:r>
      <w:r w:rsidR="00150B68" w:rsidRPr="00454C21">
        <w:rPr>
          <w:rFonts w:eastAsia="Times New Roman"/>
          <w:sz w:val="28"/>
          <w:szCs w:val="28"/>
        </w:rPr>
        <w:br/>
        <w:t>                    Спасибо всем, кто рядом с нами шел!</w:t>
      </w:r>
    </w:p>
    <w:p w:rsidR="0053683A" w:rsidRPr="00454C21" w:rsidRDefault="0053683A" w:rsidP="00150B68">
      <w:pPr>
        <w:pStyle w:val="a3"/>
        <w:rPr>
          <w:rFonts w:eastAsia="Times New Roman"/>
          <w:sz w:val="28"/>
          <w:szCs w:val="28"/>
        </w:rPr>
      </w:pPr>
    </w:p>
    <w:p w:rsidR="0053683A" w:rsidRDefault="00150B68" w:rsidP="00150B68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Четыре года вы учили нас.</w:t>
      </w:r>
      <w:r w:rsidRPr="00454C21">
        <w:rPr>
          <w:rFonts w:eastAsia="Times New Roman"/>
          <w:sz w:val="28"/>
          <w:szCs w:val="28"/>
        </w:rPr>
        <w:br/>
        <w:t>Вели в огромную страну Добра и Знанья.</w:t>
      </w:r>
      <w:r w:rsidRPr="00454C21">
        <w:rPr>
          <w:rFonts w:eastAsia="Times New Roman"/>
          <w:sz w:val="28"/>
          <w:szCs w:val="28"/>
        </w:rPr>
        <w:br/>
        <w:t>Мы помним, как вошли впервые в класс,</w:t>
      </w:r>
      <w:r w:rsidRPr="00454C21">
        <w:rPr>
          <w:rFonts w:eastAsia="Times New Roman"/>
          <w:sz w:val="28"/>
          <w:szCs w:val="28"/>
        </w:rPr>
        <w:br/>
        <w:t>А вот сегодня скажем: "До свидания!"</w:t>
      </w:r>
    </w:p>
    <w:p w:rsidR="00150B68" w:rsidRDefault="00150B68" w:rsidP="00150B68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br/>
        <w:t>                 На свете нет почетнее труда,</w:t>
      </w:r>
      <w:r w:rsidRPr="00454C21">
        <w:rPr>
          <w:rFonts w:eastAsia="Times New Roman"/>
          <w:sz w:val="28"/>
          <w:szCs w:val="28"/>
        </w:rPr>
        <w:br/>
        <w:t>                 Чем труд учителя, бессонный, беспокойный.</w:t>
      </w:r>
      <w:r w:rsidRPr="00454C21">
        <w:rPr>
          <w:rFonts w:eastAsia="Times New Roman"/>
          <w:sz w:val="28"/>
          <w:szCs w:val="28"/>
        </w:rPr>
        <w:br/>
        <w:t>                 Мы не забудем вас, учитель, никогда,</w:t>
      </w:r>
      <w:r w:rsidRPr="00454C21">
        <w:rPr>
          <w:rFonts w:eastAsia="Times New Roman"/>
          <w:sz w:val="28"/>
          <w:szCs w:val="28"/>
        </w:rPr>
        <w:br/>
        <w:t>                 И будем мы любви вашей достойны.</w:t>
      </w:r>
    </w:p>
    <w:p w:rsidR="0053683A" w:rsidRPr="00454C21" w:rsidRDefault="0053683A" w:rsidP="00150B68">
      <w:pPr>
        <w:pStyle w:val="a3"/>
        <w:rPr>
          <w:rFonts w:eastAsia="Times New Roman"/>
          <w:sz w:val="28"/>
          <w:szCs w:val="28"/>
        </w:rPr>
      </w:pPr>
    </w:p>
    <w:p w:rsidR="00150B68" w:rsidRPr="00454C21" w:rsidRDefault="00150B68" w:rsidP="00150B68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Благодарим за доброе вниманье</w:t>
      </w:r>
    </w:p>
    <w:p w:rsidR="00150B68" w:rsidRPr="00454C21" w:rsidRDefault="00150B68" w:rsidP="00150B68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 xml:space="preserve">И за заботу каждый день и час, </w:t>
      </w:r>
    </w:p>
    <w:p w:rsidR="00150B68" w:rsidRPr="00454C21" w:rsidRDefault="00150B68" w:rsidP="00150B68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За теплоту, любовь и пониманье,</w:t>
      </w:r>
    </w:p>
    <w:p w:rsidR="00150B68" w:rsidRDefault="00150B68" w:rsidP="00150B68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За всё, чему вы научили нас!</w:t>
      </w:r>
    </w:p>
    <w:p w:rsidR="00DC264F" w:rsidRDefault="00DC264F" w:rsidP="00150B68">
      <w:pPr>
        <w:pStyle w:val="a3"/>
        <w:rPr>
          <w:rFonts w:eastAsia="Times New Roman"/>
          <w:sz w:val="28"/>
          <w:szCs w:val="28"/>
        </w:rPr>
      </w:pPr>
    </w:p>
    <w:p w:rsidR="00DC264F" w:rsidRDefault="00150B68" w:rsidP="00150B68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Мы стали видеть глубже, мыслить шире,</w:t>
      </w:r>
    </w:p>
    <w:p w:rsidR="00DC264F" w:rsidRDefault="00150B68" w:rsidP="00DC264F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Мы стали старше, лучше и мудрей.</w:t>
      </w:r>
    </w:p>
    <w:p w:rsidR="00DC264F" w:rsidRDefault="00150B68" w:rsidP="00DC264F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И поняли, за что так ценят в мире</w:t>
      </w:r>
    </w:p>
    <w:p w:rsidR="00EC1554" w:rsidRDefault="00DC264F" w:rsidP="00150B68">
      <w:pPr>
        <w:pStyle w:val="a3"/>
        <w:rPr>
          <w:rFonts w:eastAsia="Times New Roman"/>
          <w:sz w:val="28"/>
          <w:szCs w:val="28"/>
        </w:rPr>
      </w:pPr>
      <w:r w:rsidRPr="00DC264F">
        <w:rPr>
          <w:rFonts w:eastAsia="Times New Roman"/>
          <w:sz w:val="28"/>
          <w:szCs w:val="28"/>
        </w:rPr>
        <w:t xml:space="preserve"> </w:t>
      </w:r>
      <w:r w:rsidRPr="001159FF">
        <w:rPr>
          <w:rFonts w:eastAsia="Times New Roman"/>
          <w:sz w:val="28"/>
          <w:szCs w:val="28"/>
        </w:rPr>
        <w:t xml:space="preserve">Прекрасных и </w:t>
      </w:r>
      <w:r w:rsidR="0038545B">
        <w:rPr>
          <w:rFonts w:eastAsia="Times New Roman"/>
          <w:sz w:val="28"/>
          <w:szCs w:val="28"/>
        </w:rPr>
        <w:t>родных</w:t>
      </w:r>
      <w:r w:rsidRPr="001159FF">
        <w:rPr>
          <w:rFonts w:eastAsia="Times New Roman"/>
          <w:sz w:val="28"/>
          <w:szCs w:val="28"/>
        </w:rPr>
        <w:t xml:space="preserve"> учителей</w:t>
      </w:r>
      <w:r w:rsidRPr="00B962B3">
        <w:rPr>
          <w:rFonts w:eastAsia="Times New Roman"/>
        </w:rPr>
        <w:t>!</w:t>
      </w:r>
    </w:p>
    <w:p w:rsidR="00B63C6E" w:rsidRPr="00454C21" w:rsidRDefault="00B63C6E" w:rsidP="00150B68">
      <w:pPr>
        <w:pStyle w:val="a3"/>
        <w:rPr>
          <w:rFonts w:eastAsia="Times New Roman"/>
          <w:sz w:val="28"/>
          <w:szCs w:val="28"/>
        </w:rPr>
      </w:pPr>
    </w:p>
    <w:p w:rsidR="008B4B41" w:rsidRPr="008B4B41" w:rsidRDefault="008B4B41" w:rsidP="008B4B41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8B4B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Учащиеся исполняют песню «Начальная школа»</w:t>
      </w:r>
      <w:r w:rsidR="0038545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сл. И муз. Елены Плотн</w:t>
      </w:r>
      <w:r w:rsidR="0038545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</w:t>
      </w:r>
      <w:r w:rsidR="0038545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ковой</w:t>
      </w:r>
    </w:p>
    <w:p w:rsidR="008B4B41" w:rsidRPr="008B4B41" w:rsidRDefault="008B4B41" w:rsidP="008B4B41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4B41">
        <w:rPr>
          <w:rFonts w:ascii="Times New Roman" w:eastAsia="Calibri" w:hAnsi="Times New Roman" w:cs="Times New Roman"/>
          <w:sz w:val="28"/>
          <w:szCs w:val="28"/>
          <w:lang w:eastAsia="en-US"/>
        </w:rPr>
        <w:t>1.Пусть осень пройдет золотая,</w:t>
      </w:r>
    </w:p>
    <w:p w:rsidR="008B4B41" w:rsidRPr="008B4B41" w:rsidRDefault="008B4B41" w:rsidP="008B4B41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4B41">
        <w:rPr>
          <w:rFonts w:ascii="Times New Roman" w:eastAsia="Calibri" w:hAnsi="Times New Roman" w:cs="Times New Roman"/>
          <w:sz w:val="28"/>
          <w:szCs w:val="28"/>
          <w:lang w:eastAsia="en-US"/>
        </w:rPr>
        <w:t>Метель бушевать перестанет</w:t>
      </w:r>
    </w:p>
    <w:p w:rsidR="008B4B41" w:rsidRPr="008B4B41" w:rsidRDefault="008B4B41" w:rsidP="008B4B41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4B4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 солнце, смеясь и сверкая,</w:t>
      </w:r>
    </w:p>
    <w:p w:rsidR="008B4B41" w:rsidRPr="008B4B41" w:rsidRDefault="008B4B41" w:rsidP="008B4B41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4B41">
        <w:rPr>
          <w:rFonts w:ascii="Times New Roman" w:eastAsia="Calibri" w:hAnsi="Times New Roman" w:cs="Times New Roman"/>
          <w:sz w:val="28"/>
          <w:szCs w:val="28"/>
          <w:lang w:eastAsia="en-US"/>
        </w:rPr>
        <w:t>В начальные классы заглянет.</w:t>
      </w:r>
    </w:p>
    <w:p w:rsidR="008B4B41" w:rsidRPr="008B4B41" w:rsidRDefault="008B4B41" w:rsidP="008B4B41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4B41">
        <w:rPr>
          <w:rFonts w:ascii="Times New Roman" w:eastAsia="Calibri" w:hAnsi="Times New Roman" w:cs="Times New Roman"/>
          <w:sz w:val="28"/>
          <w:szCs w:val="28"/>
          <w:lang w:eastAsia="en-US"/>
        </w:rPr>
        <w:t>2.Здесь к знаниям новым спешили</w:t>
      </w:r>
    </w:p>
    <w:p w:rsidR="008B4B41" w:rsidRPr="008B4B41" w:rsidRDefault="008B4B41" w:rsidP="008B4B41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4B41">
        <w:rPr>
          <w:rFonts w:ascii="Times New Roman" w:eastAsia="Calibri" w:hAnsi="Times New Roman" w:cs="Times New Roman"/>
          <w:sz w:val="28"/>
          <w:szCs w:val="28"/>
          <w:lang w:eastAsia="en-US"/>
        </w:rPr>
        <w:t>Мы с первым учителем вместе,</w:t>
      </w:r>
    </w:p>
    <w:p w:rsidR="008B4B41" w:rsidRPr="008B4B41" w:rsidRDefault="008B4B41" w:rsidP="008B4B41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4B41">
        <w:rPr>
          <w:rFonts w:ascii="Times New Roman" w:eastAsia="Calibri" w:hAnsi="Times New Roman" w:cs="Times New Roman"/>
          <w:sz w:val="28"/>
          <w:szCs w:val="28"/>
          <w:lang w:eastAsia="en-US"/>
        </w:rPr>
        <w:t>Росли, удивлялись, дружили</w:t>
      </w:r>
    </w:p>
    <w:p w:rsidR="008B4B41" w:rsidRPr="008B4B41" w:rsidRDefault="008B4B41" w:rsidP="008B4B41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4B41">
        <w:rPr>
          <w:rFonts w:ascii="Times New Roman" w:eastAsia="Calibri" w:hAnsi="Times New Roman" w:cs="Times New Roman"/>
          <w:sz w:val="28"/>
          <w:szCs w:val="28"/>
          <w:lang w:eastAsia="en-US"/>
        </w:rPr>
        <w:t>И пели любимые песни.</w:t>
      </w:r>
    </w:p>
    <w:p w:rsidR="00E975C2" w:rsidRPr="008B4B41" w:rsidRDefault="00E975C2" w:rsidP="00E975C2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4B41">
        <w:rPr>
          <w:rFonts w:ascii="Times New Roman" w:eastAsia="Calibri" w:hAnsi="Times New Roman" w:cs="Times New Roman"/>
          <w:sz w:val="28"/>
          <w:szCs w:val="28"/>
          <w:lang w:eastAsia="en-US"/>
        </w:rPr>
        <w:t>3.Наш класс, озорной и веселый.</w:t>
      </w:r>
    </w:p>
    <w:p w:rsidR="00E975C2" w:rsidRPr="008B4B41" w:rsidRDefault="00E975C2" w:rsidP="00E975C2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4B41">
        <w:rPr>
          <w:rFonts w:ascii="Times New Roman" w:eastAsia="Calibri" w:hAnsi="Times New Roman" w:cs="Times New Roman"/>
          <w:sz w:val="28"/>
          <w:szCs w:val="28"/>
          <w:lang w:eastAsia="en-US"/>
        </w:rPr>
        <w:t>Зачеты, уроки, задачи…</w:t>
      </w:r>
    </w:p>
    <w:p w:rsidR="00E975C2" w:rsidRPr="008B4B41" w:rsidRDefault="00E975C2" w:rsidP="00E975C2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4B41">
        <w:rPr>
          <w:rFonts w:ascii="Times New Roman" w:eastAsia="Calibri" w:hAnsi="Times New Roman" w:cs="Times New Roman"/>
          <w:sz w:val="28"/>
          <w:szCs w:val="28"/>
          <w:lang w:eastAsia="en-US"/>
        </w:rPr>
        <w:t>Сегодня начальная школа</w:t>
      </w:r>
    </w:p>
    <w:p w:rsidR="00E975C2" w:rsidRPr="008B4B41" w:rsidRDefault="00E975C2" w:rsidP="00E975C2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4B41">
        <w:rPr>
          <w:rFonts w:ascii="Times New Roman" w:eastAsia="Calibri" w:hAnsi="Times New Roman" w:cs="Times New Roman"/>
          <w:sz w:val="28"/>
          <w:szCs w:val="28"/>
          <w:lang w:eastAsia="en-US"/>
        </w:rPr>
        <w:t>Нам в жизни желает удачи!</w:t>
      </w:r>
    </w:p>
    <w:p w:rsidR="00E975C2" w:rsidRPr="008B4B41" w:rsidRDefault="00E975C2" w:rsidP="00E975C2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4B41">
        <w:rPr>
          <w:rFonts w:ascii="Times New Roman" w:eastAsia="Calibri" w:hAnsi="Times New Roman" w:cs="Times New Roman"/>
          <w:sz w:val="28"/>
          <w:szCs w:val="28"/>
          <w:lang w:eastAsia="en-US"/>
        </w:rPr>
        <w:t>4.Откроются двери, и снова</w:t>
      </w:r>
    </w:p>
    <w:p w:rsidR="00E975C2" w:rsidRPr="008B4B41" w:rsidRDefault="00E975C2" w:rsidP="00E975C2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4B41">
        <w:rPr>
          <w:rFonts w:ascii="Times New Roman" w:eastAsia="Calibri" w:hAnsi="Times New Roman" w:cs="Times New Roman"/>
          <w:sz w:val="28"/>
          <w:szCs w:val="28"/>
          <w:lang w:eastAsia="en-US"/>
        </w:rPr>
        <w:t>Ты встретишь своих первоклашек.</w:t>
      </w:r>
    </w:p>
    <w:p w:rsidR="00E975C2" w:rsidRPr="008B4B41" w:rsidRDefault="00E975C2" w:rsidP="00E975C2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4B41">
        <w:rPr>
          <w:rFonts w:ascii="Times New Roman" w:eastAsia="Calibri" w:hAnsi="Times New Roman" w:cs="Times New Roman"/>
          <w:sz w:val="28"/>
          <w:szCs w:val="28"/>
          <w:lang w:eastAsia="en-US"/>
        </w:rPr>
        <w:t>Мы знаем, начальная школа,–</w:t>
      </w:r>
    </w:p>
    <w:p w:rsidR="00E975C2" w:rsidRPr="008B4B41" w:rsidRDefault="00E975C2" w:rsidP="00E975C2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4B41">
        <w:rPr>
          <w:rFonts w:ascii="Times New Roman" w:eastAsia="Calibri" w:hAnsi="Times New Roman" w:cs="Times New Roman"/>
          <w:sz w:val="28"/>
          <w:szCs w:val="28"/>
          <w:lang w:eastAsia="en-US"/>
        </w:rPr>
        <w:t>Ты в сердце останешься нашем!</w:t>
      </w:r>
    </w:p>
    <w:p w:rsidR="008B4B41" w:rsidRPr="008B4B41" w:rsidRDefault="008B4B41" w:rsidP="008B4B41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B4B41" w:rsidRPr="008B4B41" w:rsidRDefault="008B4B41" w:rsidP="008B4B41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4B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Припев:</w:t>
      </w:r>
    </w:p>
    <w:p w:rsidR="008B4B41" w:rsidRPr="008B4B41" w:rsidRDefault="008B4B41" w:rsidP="008B4B41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4B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Листвой шелестит сентябрь</w:t>
      </w:r>
    </w:p>
    <w:p w:rsidR="008B4B41" w:rsidRPr="008B4B41" w:rsidRDefault="008B4B41" w:rsidP="008B4B41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4B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вновь расцветает май.</w:t>
      </w:r>
    </w:p>
    <w:p w:rsidR="008B4B41" w:rsidRPr="008B4B41" w:rsidRDefault="008B4B41" w:rsidP="008B4B41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4B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Мы будем любить тебя,</w:t>
      </w:r>
    </w:p>
    <w:p w:rsidR="008B4B41" w:rsidRPr="008B4B41" w:rsidRDefault="008B4B41" w:rsidP="008B4B41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4B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Начальная школа, знай!</w:t>
      </w:r>
    </w:p>
    <w:p w:rsidR="008B4B41" w:rsidRPr="008B4B41" w:rsidRDefault="008B4B41" w:rsidP="008B4B41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4B41" w:rsidRPr="00DC264F" w:rsidRDefault="00EC1554" w:rsidP="008B4B41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b/>
          <w:sz w:val="28"/>
          <w:szCs w:val="28"/>
        </w:rPr>
        <w:t>1 Ведущий</w:t>
      </w:r>
      <w:r w:rsidR="008B4B41" w:rsidRPr="00454C21">
        <w:t xml:space="preserve"> </w:t>
      </w:r>
      <w:r>
        <w:t>.</w:t>
      </w:r>
      <w:r w:rsidRPr="00DC26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Ребята и родители хотят </w:t>
      </w:r>
      <w:r w:rsidR="008B4B41" w:rsidRPr="00DC26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души сказать спасибо всем у</w:t>
      </w:r>
      <w:r w:rsidRPr="00DC26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чителям, которые помогали </w:t>
      </w:r>
      <w:r w:rsidR="008B4B41" w:rsidRPr="00DC26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первому учителю. </w:t>
      </w:r>
      <w:r w:rsidR="008B4B41" w:rsidRPr="00DC264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</w:p>
    <w:p w:rsidR="008B4B41" w:rsidRPr="00EC1554" w:rsidRDefault="008B4B41" w:rsidP="00150B68">
      <w:pPr>
        <w:pStyle w:val="a3"/>
        <w:rPr>
          <w:rFonts w:eastAsia="Times New Roman"/>
          <w:b/>
          <w:sz w:val="28"/>
          <w:szCs w:val="28"/>
        </w:rPr>
      </w:pPr>
      <w:r w:rsidRPr="00EC1554">
        <w:rPr>
          <w:rFonts w:eastAsia="Times New Roman"/>
          <w:b/>
          <w:sz w:val="28"/>
          <w:szCs w:val="28"/>
        </w:rPr>
        <w:t>Ученик:</w:t>
      </w:r>
    </w:p>
    <w:p w:rsidR="00150B68" w:rsidRPr="00454C21" w:rsidRDefault="00150B68" w:rsidP="00150B68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Дорогие учителя!</w:t>
      </w:r>
    </w:p>
    <w:p w:rsidR="00150B68" w:rsidRPr="00454C21" w:rsidRDefault="00150B68" w:rsidP="00150B68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Мы не можем Вам</w:t>
      </w:r>
    </w:p>
    <w:p w:rsidR="00300FAF" w:rsidRPr="00454C21" w:rsidRDefault="00300FAF" w:rsidP="00150B68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В этот день торжественный</w:t>
      </w:r>
    </w:p>
    <w:p w:rsidR="00300FAF" w:rsidRPr="00454C21" w:rsidRDefault="00300FAF" w:rsidP="00150B68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 xml:space="preserve">Звёзды с неба сейчас подарить, </w:t>
      </w:r>
    </w:p>
    <w:p w:rsidR="00300FAF" w:rsidRPr="00454C21" w:rsidRDefault="00300FAF" w:rsidP="00150B68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Но зато в этот день замечательный</w:t>
      </w:r>
    </w:p>
    <w:p w:rsidR="00300FAF" w:rsidRPr="00454C21" w:rsidRDefault="00300FAF" w:rsidP="00150B68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 xml:space="preserve"> Мы спешим о любви говорить.</w:t>
      </w:r>
    </w:p>
    <w:p w:rsidR="008B4B41" w:rsidRDefault="008B4B41" w:rsidP="00150B68">
      <w:pPr>
        <w:pStyle w:val="a3"/>
        <w:rPr>
          <w:rFonts w:eastAsia="Times New Roman"/>
          <w:sz w:val="28"/>
          <w:szCs w:val="28"/>
        </w:rPr>
      </w:pPr>
    </w:p>
    <w:p w:rsidR="00300FAF" w:rsidRPr="00EC1554" w:rsidRDefault="008B4B41" w:rsidP="00150B68">
      <w:pPr>
        <w:pStyle w:val="a3"/>
        <w:rPr>
          <w:rFonts w:eastAsia="Times New Roman"/>
          <w:b/>
          <w:sz w:val="28"/>
          <w:szCs w:val="28"/>
        </w:rPr>
      </w:pPr>
      <w:r w:rsidRPr="00EC1554">
        <w:rPr>
          <w:rFonts w:eastAsia="Times New Roman"/>
          <w:b/>
          <w:sz w:val="28"/>
          <w:szCs w:val="28"/>
        </w:rPr>
        <w:t>Ученик:</w:t>
      </w:r>
    </w:p>
    <w:p w:rsidR="00300FAF" w:rsidRPr="00454C21" w:rsidRDefault="00300FAF" w:rsidP="00150B68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Мы щедростью вашей согреты,</w:t>
      </w:r>
    </w:p>
    <w:p w:rsidR="00300FAF" w:rsidRPr="00454C21" w:rsidRDefault="00300FAF" w:rsidP="00150B68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И блеском ума, наконец,</w:t>
      </w:r>
    </w:p>
    <w:p w:rsidR="00300FAF" w:rsidRPr="00454C21" w:rsidRDefault="00300FAF" w:rsidP="00150B68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Мы дарим вам, педагоги,</w:t>
      </w:r>
    </w:p>
    <w:p w:rsidR="00300FAF" w:rsidRPr="00454C21" w:rsidRDefault="00300FAF" w:rsidP="00150B68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Тепло благодарных сердец.</w:t>
      </w:r>
    </w:p>
    <w:p w:rsidR="00300FAF" w:rsidRPr="00454C21" w:rsidRDefault="00300FAF" w:rsidP="00E831C7">
      <w:pPr>
        <w:pStyle w:val="a3"/>
        <w:rPr>
          <w:rFonts w:eastAsia="Times New Roman"/>
          <w:sz w:val="28"/>
          <w:szCs w:val="28"/>
        </w:rPr>
      </w:pPr>
    </w:p>
    <w:p w:rsidR="00300FAF" w:rsidRPr="00454C21" w:rsidRDefault="00F63A58" w:rsidP="00E831C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Ученик</w:t>
      </w:r>
      <w:r w:rsidR="00300FAF" w:rsidRPr="00F63A58">
        <w:rPr>
          <w:rFonts w:eastAsia="Times New Roman"/>
          <w:b/>
          <w:sz w:val="28"/>
          <w:szCs w:val="28"/>
        </w:rPr>
        <w:t>.</w:t>
      </w:r>
      <w:r w:rsidR="00300FAF" w:rsidRPr="00454C21">
        <w:rPr>
          <w:rFonts w:eastAsia="Times New Roman"/>
          <w:sz w:val="28"/>
          <w:szCs w:val="28"/>
        </w:rPr>
        <w:t xml:space="preserve"> Вы всех нас одинаково любили,</w:t>
      </w:r>
    </w:p>
    <w:p w:rsidR="00300FAF" w:rsidRPr="00454C21" w:rsidRDefault="00300FAF" w:rsidP="00E831C7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 xml:space="preserve">                  Любовь свою, всем поровну деля.</w:t>
      </w:r>
    </w:p>
    <w:p w:rsidR="00300FAF" w:rsidRPr="00454C21" w:rsidRDefault="00300FAF" w:rsidP="00E831C7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 xml:space="preserve">                  За то, что вы из нас людей лепили.</w:t>
      </w:r>
    </w:p>
    <w:p w:rsidR="00300FAF" w:rsidRPr="00454C21" w:rsidRDefault="00300FAF" w:rsidP="00E831C7">
      <w:pPr>
        <w:pStyle w:val="a3"/>
        <w:rPr>
          <w:rFonts w:eastAsia="Times New Roman"/>
          <w:sz w:val="28"/>
          <w:szCs w:val="28"/>
        </w:rPr>
      </w:pPr>
      <w:r w:rsidRPr="00F63A58">
        <w:rPr>
          <w:rFonts w:eastAsia="Times New Roman"/>
          <w:b/>
          <w:sz w:val="28"/>
          <w:szCs w:val="28"/>
        </w:rPr>
        <w:t>Хором:</w:t>
      </w:r>
      <w:r w:rsidRPr="00454C21">
        <w:rPr>
          <w:rFonts w:eastAsia="Times New Roman"/>
          <w:sz w:val="28"/>
          <w:szCs w:val="28"/>
        </w:rPr>
        <w:t xml:space="preserve">   Спасибо вам учителя!</w:t>
      </w:r>
    </w:p>
    <w:p w:rsidR="00300FAF" w:rsidRPr="00454C21" w:rsidRDefault="00300FAF" w:rsidP="00E831C7">
      <w:pPr>
        <w:pStyle w:val="a3"/>
        <w:rPr>
          <w:rFonts w:eastAsia="Times New Roman"/>
          <w:sz w:val="28"/>
          <w:szCs w:val="28"/>
        </w:rPr>
      </w:pPr>
      <w:r w:rsidRPr="00F63A58">
        <w:rPr>
          <w:rFonts w:eastAsia="Times New Roman"/>
          <w:b/>
          <w:sz w:val="28"/>
          <w:szCs w:val="28"/>
        </w:rPr>
        <w:t xml:space="preserve">Ученик </w:t>
      </w:r>
      <w:r w:rsidR="00F63A58">
        <w:rPr>
          <w:rFonts w:eastAsia="Times New Roman"/>
          <w:b/>
          <w:sz w:val="28"/>
          <w:szCs w:val="28"/>
        </w:rPr>
        <w:t>.</w:t>
      </w:r>
    </w:p>
    <w:p w:rsidR="00300FAF" w:rsidRPr="00454C21" w:rsidRDefault="00300FAF" w:rsidP="00E831C7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Наших чувств нерастраченных чашу,</w:t>
      </w:r>
    </w:p>
    <w:p w:rsidR="00300FAF" w:rsidRPr="00454C21" w:rsidRDefault="00300FAF" w:rsidP="00E831C7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lastRenderedPageBreak/>
        <w:t>И живое дыханье весны,</w:t>
      </w:r>
    </w:p>
    <w:p w:rsidR="00300FAF" w:rsidRPr="00454C21" w:rsidRDefault="00300FAF" w:rsidP="00E831C7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И любовь, и признательность нашу</w:t>
      </w:r>
    </w:p>
    <w:p w:rsidR="00300FAF" w:rsidRPr="00454C21" w:rsidRDefault="00300FAF" w:rsidP="00E831C7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Адресуем директору мы.</w:t>
      </w:r>
    </w:p>
    <w:p w:rsidR="00F63A58" w:rsidRPr="00454C21" w:rsidRDefault="00F63A58" w:rsidP="00F63A58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Родители. </w:t>
      </w:r>
      <w:r w:rsidRPr="00454C21">
        <w:rPr>
          <w:rFonts w:eastAsia="Times New Roman"/>
          <w:sz w:val="28"/>
          <w:szCs w:val="28"/>
        </w:rPr>
        <w:t>Мы благодарим директора школы Никульцева  Александра  Бор</w:t>
      </w:r>
      <w:r w:rsidRPr="00454C21">
        <w:rPr>
          <w:rFonts w:eastAsia="Times New Roman"/>
          <w:sz w:val="28"/>
          <w:szCs w:val="28"/>
        </w:rPr>
        <w:t>и</w:t>
      </w:r>
      <w:r w:rsidRPr="00454C21">
        <w:rPr>
          <w:rFonts w:eastAsia="Times New Roman"/>
          <w:sz w:val="28"/>
          <w:szCs w:val="28"/>
        </w:rPr>
        <w:t>совича!</w:t>
      </w:r>
    </w:p>
    <w:p w:rsidR="00300FAF" w:rsidRPr="00454C21" w:rsidRDefault="00300FAF" w:rsidP="00E831C7">
      <w:pPr>
        <w:pStyle w:val="a3"/>
        <w:rPr>
          <w:rFonts w:eastAsia="Times New Roman"/>
          <w:sz w:val="28"/>
          <w:szCs w:val="28"/>
        </w:rPr>
      </w:pPr>
    </w:p>
    <w:p w:rsidR="00300FAF" w:rsidRPr="00454C21" w:rsidRDefault="00300FAF" w:rsidP="00E831C7">
      <w:pPr>
        <w:pStyle w:val="a3"/>
        <w:rPr>
          <w:rFonts w:eastAsia="Times New Roman"/>
          <w:sz w:val="28"/>
          <w:szCs w:val="28"/>
        </w:rPr>
      </w:pPr>
      <w:r w:rsidRPr="00F63A58">
        <w:rPr>
          <w:rFonts w:eastAsia="Times New Roman"/>
          <w:b/>
          <w:sz w:val="28"/>
          <w:szCs w:val="28"/>
        </w:rPr>
        <w:t xml:space="preserve">Ученик </w:t>
      </w:r>
      <w:r w:rsidRPr="00454C21">
        <w:rPr>
          <w:rFonts w:eastAsia="Times New Roman"/>
          <w:sz w:val="28"/>
          <w:szCs w:val="28"/>
        </w:rPr>
        <w:t>.</w:t>
      </w:r>
    </w:p>
    <w:p w:rsidR="00300FAF" w:rsidRPr="00454C21" w:rsidRDefault="00300FAF" w:rsidP="00E831C7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Наши заботы, тревоги, печали</w:t>
      </w:r>
    </w:p>
    <w:p w:rsidR="00300FAF" w:rsidRPr="00454C21" w:rsidRDefault="00300FAF" w:rsidP="00E831C7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Вы непременно всегда замечали.</w:t>
      </w:r>
    </w:p>
    <w:p w:rsidR="00300FAF" w:rsidRPr="00454C21" w:rsidRDefault="00300FAF" w:rsidP="00E831C7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Сколько мы видели Вас на работе -</w:t>
      </w:r>
    </w:p>
    <w:p w:rsidR="00300FAF" w:rsidRPr="00454C21" w:rsidRDefault="00300FAF" w:rsidP="00E831C7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Вечно Вы в поисках, вечно в заботе.</w:t>
      </w:r>
    </w:p>
    <w:p w:rsidR="00300FAF" w:rsidRPr="00454C21" w:rsidRDefault="00300FAF" w:rsidP="00E831C7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Мы Вам желаем таким же остаться</w:t>
      </w:r>
    </w:p>
    <w:p w:rsidR="00300FAF" w:rsidRPr="00454C21" w:rsidRDefault="00300FAF" w:rsidP="00E831C7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И ни за что никогда не меняться.</w:t>
      </w:r>
    </w:p>
    <w:p w:rsidR="00300FAF" w:rsidRPr="00454C21" w:rsidRDefault="00300FAF" w:rsidP="00E831C7">
      <w:pPr>
        <w:pStyle w:val="a3"/>
        <w:rPr>
          <w:rFonts w:eastAsia="Times New Roman"/>
          <w:sz w:val="28"/>
          <w:szCs w:val="28"/>
        </w:rPr>
      </w:pPr>
    </w:p>
    <w:p w:rsidR="00300FAF" w:rsidRPr="00454C21" w:rsidRDefault="00300FAF" w:rsidP="00E831C7">
      <w:pPr>
        <w:pStyle w:val="a3"/>
        <w:rPr>
          <w:rFonts w:eastAsia="Times New Roman"/>
          <w:sz w:val="28"/>
          <w:szCs w:val="28"/>
        </w:rPr>
      </w:pPr>
      <w:r w:rsidRPr="00F63A58">
        <w:rPr>
          <w:rFonts w:eastAsia="Times New Roman"/>
          <w:b/>
          <w:sz w:val="28"/>
          <w:szCs w:val="28"/>
        </w:rPr>
        <w:t xml:space="preserve">Ученик </w:t>
      </w:r>
      <w:r w:rsidR="00F63A58">
        <w:rPr>
          <w:rFonts w:eastAsia="Times New Roman"/>
          <w:b/>
          <w:sz w:val="28"/>
          <w:szCs w:val="28"/>
        </w:rPr>
        <w:t>.</w:t>
      </w:r>
    </w:p>
    <w:p w:rsidR="00300FAF" w:rsidRPr="00454C21" w:rsidRDefault="00300FAF" w:rsidP="00E831C7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Как тяжело составить расписание,</w:t>
      </w:r>
    </w:p>
    <w:p w:rsidR="00300FAF" w:rsidRPr="00454C21" w:rsidRDefault="00300FAF" w:rsidP="00E831C7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Задумывался кто-нибудь хоть раз?</w:t>
      </w:r>
    </w:p>
    <w:p w:rsidR="00300FAF" w:rsidRPr="00454C21" w:rsidRDefault="00300FAF" w:rsidP="00E831C7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Здесь надо всё предусмотреть заранее:</w:t>
      </w:r>
    </w:p>
    <w:p w:rsidR="00300FAF" w:rsidRPr="00454C21" w:rsidRDefault="00300FAF" w:rsidP="00E831C7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Предмет, программу и, конечно, класс.</w:t>
      </w:r>
    </w:p>
    <w:p w:rsidR="00300FAF" w:rsidRPr="00454C21" w:rsidRDefault="00300FAF" w:rsidP="00E831C7">
      <w:pPr>
        <w:pStyle w:val="a3"/>
        <w:rPr>
          <w:rFonts w:eastAsia="Times New Roman"/>
          <w:sz w:val="28"/>
          <w:szCs w:val="28"/>
        </w:rPr>
      </w:pPr>
    </w:p>
    <w:p w:rsidR="00300FAF" w:rsidRPr="00454C21" w:rsidRDefault="00300FAF" w:rsidP="00E831C7">
      <w:pPr>
        <w:pStyle w:val="a3"/>
        <w:rPr>
          <w:rFonts w:eastAsia="Times New Roman"/>
          <w:sz w:val="28"/>
          <w:szCs w:val="28"/>
        </w:rPr>
      </w:pPr>
      <w:r w:rsidRPr="00F63A58">
        <w:rPr>
          <w:rFonts w:eastAsia="Times New Roman"/>
          <w:b/>
          <w:sz w:val="28"/>
          <w:szCs w:val="28"/>
        </w:rPr>
        <w:t xml:space="preserve">Ученик </w:t>
      </w:r>
      <w:r w:rsidR="00F63A58">
        <w:rPr>
          <w:rFonts w:eastAsia="Times New Roman"/>
          <w:b/>
          <w:sz w:val="28"/>
          <w:szCs w:val="28"/>
        </w:rPr>
        <w:t>.</w:t>
      </w:r>
    </w:p>
    <w:p w:rsidR="00300FAF" w:rsidRPr="00454C21" w:rsidRDefault="00300FAF" w:rsidP="00E831C7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Но знаем мы, с работой этой сложною</w:t>
      </w:r>
    </w:p>
    <w:p w:rsidR="00300FAF" w:rsidRPr="00454C21" w:rsidRDefault="00300FAF" w:rsidP="00E831C7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Вы справились, конечно же, на "пять".</w:t>
      </w:r>
    </w:p>
    <w:p w:rsidR="00300FAF" w:rsidRPr="00454C21" w:rsidRDefault="00300FAF" w:rsidP="00E831C7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И сделали даже</w:t>
      </w:r>
      <w:r w:rsidR="00F63A58">
        <w:rPr>
          <w:rFonts w:eastAsia="Times New Roman"/>
          <w:sz w:val="28"/>
          <w:szCs w:val="28"/>
        </w:rPr>
        <w:t xml:space="preserve"> </w:t>
      </w:r>
      <w:r w:rsidRPr="00454C21">
        <w:rPr>
          <w:rFonts w:eastAsia="Times New Roman"/>
          <w:sz w:val="28"/>
          <w:szCs w:val="28"/>
        </w:rPr>
        <w:t xml:space="preserve"> невозможное,</w:t>
      </w:r>
    </w:p>
    <w:p w:rsidR="00300FAF" w:rsidRPr="00454C21" w:rsidRDefault="00300FAF" w:rsidP="00E831C7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Чтоб школе двигаться вперёд, а не стоять.</w:t>
      </w:r>
    </w:p>
    <w:p w:rsidR="00F63A58" w:rsidRPr="00454C21" w:rsidRDefault="00F63A58" w:rsidP="00F63A5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Родители</w:t>
      </w:r>
      <w:r w:rsidRPr="00F63A58">
        <w:rPr>
          <w:rFonts w:eastAsia="Times New Roman"/>
          <w:b/>
          <w:sz w:val="28"/>
          <w:szCs w:val="28"/>
        </w:rPr>
        <w:t xml:space="preserve"> .</w:t>
      </w:r>
      <w:r w:rsidRPr="00454C21">
        <w:rPr>
          <w:rFonts w:eastAsia="Times New Roman"/>
          <w:sz w:val="28"/>
          <w:szCs w:val="28"/>
        </w:rPr>
        <w:t xml:space="preserve"> Мы благодарим завуча школы  Смирнову  Галину  Ивановну!</w:t>
      </w:r>
    </w:p>
    <w:p w:rsidR="00F63A58" w:rsidRDefault="00F63A58" w:rsidP="00F63A58">
      <w:pPr>
        <w:pStyle w:val="a3"/>
        <w:rPr>
          <w:rFonts w:eastAsia="Times New Roman"/>
          <w:b/>
          <w:sz w:val="28"/>
          <w:szCs w:val="28"/>
        </w:rPr>
      </w:pPr>
    </w:p>
    <w:p w:rsidR="00F63A58" w:rsidRPr="00454C21" w:rsidRDefault="00F63A58" w:rsidP="00F63A58">
      <w:pPr>
        <w:pStyle w:val="a3"/>
        <w:rPr>
          <w:rFonts w:eastAsia="Times New Roman"/>
          <w:sz w:val="28"/>
          <w:szCs w:val="28"/>
        </w:rPr>
      </w:pPr>
      <w:r w:rsidRPr="00F63A58">
        <w:rPr>
          <w:rFonts w:eastAsia="Times New Roman"/>
          <w:b/>
          <w:sz w:val="28"/>
          <w:szCs w:val="28"/>
        </w:rPr>
        <w:t xml:space="preserve">Ученик </w:t>
      </w:r>
      <w:r>
        <w:rPr>
          <w:rFonts w:eastAsia="Times New Roman"/>
          <w:b/>
          <w:sz w:val="28"/>
          <w:szCs w:val="28"/>
        </w:rPr>
        <w:t>.</w:t>
      </w:r>
    </w:p>
    <w:p w:rsidR="002E5CBC" w:rsidRPr="00454C21" w:rsidRDefault="002E5CBC" w:rsidP="002E5CBC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Дружно хором говорим</w:t>
      </w:r>
    </w:p>
    <w:p w:rsidR="002E5CBC" w:rsidRPr="00454C21" w:rsidRDefault="002E5CBC" w:rsidP="002E5CBC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Физруку «Спасибо»!</w:t>
      </w:r>
    </w:p>
    <w:p w:rsidR="002E5CBC" w:rsidRPr="00454C21" w:rsidRDefault="002E5CBC" w:rsidP="002E5CBC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Мы любой рекорд побьём</w:t>
      </w:r>
    </w:p>
    <w:p w:rsidR="002E5CBC" w:rsidRPr="00454C21" w:rsidRDefault="002E5CBC" w:rsidP="002E5CBC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В этом наша сила.</w:t>
      </w:r>
    </w:p>
    <w:p w:rsidR="00300FAF" w:rsidRPr="00F63A58" w:rsidRDefault="00F63A58" w:rsidP="00F63A58">
      <w:pPr>
        <w:pStyle w:val="a3"/>
        <w:rPr>
          <w:rFonts w:eastAsia="Times New Roman"/>
          <w:sz w:val="28"/>
          <w:szCs w:val="28"/>
        </w:rPr>
      </w:pPr>
      <w:r w:rsidRPr="00F63A58">
        <w:rPr>
          <w:rFonts w:eastAsia="Times New Roman"/>
          <w:b/>
          <w:sz w:val="28"/>
          <w:szCs w:val="28"/>
        </w:rPr>
        <w:t xml:space="preserve">Родители </w:t>
      </w:r>
      <w:r w:rsidRPr="00F63A58">
        <w:rPr>
          <w:rFonts w:eastAsia="Times New Roman"/>
          <w:b/>
        </w:rPr>
        <w:t>.</w:t>
      </w:r>
      <w:r>
        <w:rPr>
          <w:rFonts w:eastAsia="Times New Roman"/>
        </w:rPr>
        <w:t xml:space="preserve"> </w:t>
      </w:r>
      <w:r>
        <w:rPr>
          <w:rFonts w:eastAsia="Times New Roman"/>
          <w:sz w:val="28"/>
          <w:szCs w:val="28"/>
        </w:rPr>
        <w:t xml:space="preserve">Мы </w:t>
      </w:r>
      <w:r w:rsidRPr="00454C21">
        <w:rPr>
          <w:rFonts w:eastAsia="Times New Roman"/>
        </w:rPr>
        <w:t xml:space="preserve"> </w:t>
      </w:r>
      <w:r w:rsidRPr="00F63A58">
        <w:rPr>
          <w:rFonts w:eastAsia="Times New Roman"/>
          <w:sz w:val="28"/>
          <w:szCs w:val="28"/>
        </w:rPr>
        <w:t xml:space="preserve">благодарим </w:t>
      </w:r>
      <w:r w:rsidR="00300FAF" w:rsidRPr="00F63A58">
        <w:rPr>
          <w:rFonts w:eastAsia="Times New Roman"/>
          <w:sz w:val="28"/>
          <w:szCs w:val="28"/>
        </w:rPr>
        <w:t xml:space="preserve"> учителя физкультуры Кольцову Галину Владим</w:t>
      </w:r>
      <w:r w:rsidR="00300FAF" w:rsidRPr="00F63A58">
        <w:rPr>
          <w:rFonts w:eastAsia="Times New Roman"/>
          <w:sz w:val="28"/>
          <w:szCs w:val="28"/>
        </w:rPr>
        <w:t>и</w:t>
      </w:r>
      <w:r w:rsidR="00300FAF" w:rsidRPr="00F63A58">
        <w:rPr>
          <w:rFonts w:eastAsia="Times New Roman"/>
          <w:sz w:val="28"/>
          <w:szCs w:val="28"/>
        </w:rPr>
        <w:t xml:space="preserve">ровну за наши победы и достижения в спорте. </w:t>
      </w:r>
    </w:p>
    <w:p w:rsidR="00F63A58" w:rsidRDefault="00F63A58" w:rsidP="00F63A58">
      <w:pPr>
        <w:pStyle w:val="a3"/>
        <w:rPr>
          <w:rFonts w:eastAsia="Times New Roman"/>
          <w:b/>
          <w:sz w:val="28"/>
          <w:szCs w:val="28"/>
        </w:rPr>
      </w:pPr>
    </w:p>
    <w:p w:rsidR="00300FAF" w:rsidRPr="00454C21" w:rsidRDefault="00F63A58" w:rsidP="00F63A58">
      <w:pPr>
        <w:pStyle w:val="a3"/>
        <w:rPr>
          <w:rFonts w:eastAsia="Times New Roman"/>
          <w:sz w:val="28"/>
          <w:szCs w:val="28"/>
        </w:rPr>
      </w:pPr>
      <w:r w:rsidRPr="00F63A58">
        <w:rPr>
          <w:rFonts w:eastAsia="Times New Roman"/>
          <w:b/>
          <w:sz w:val="28"/>
          <w:szCs w:val="28"/>
        </w:rPr>
        <w:t xml:space="preserve">Ученик </w:t>
      </w:r>
      <w:r>
        <w:rPr>
          <w:rFonts w:eastAsia="Times New Roman"/>
          <w:b/>
          <w:sz w:val="28"/>
          <w:szCs w:val="28"/>
        </w:rPr>
        <w:t>.</w:t>
      </w:r>
      <w:r w:rsidR="00300FAF" w:rsidRPr="00454C21">
        <w:rPr>
          <w:rFonts w:eastAsia="Times New Roman"/>
          <w:sz w:val="28"/>
          <w:szCs w:val="28"/>
        </w:rPr>
        <w:t>Учитель музыки вошел в просторный класс,</w:t>
      </w:r>
      <w:r w:rsidR="00300FAF" w:rsidRPr="00454C21">
        <w:rPr>
          <w:rFonts w:eastAsia="Times New Roman"/>
          <w:sz w:val="28"/>
          <w:szCs w:val="28"/>
        </w:rPr>
        <w:br/>
        <w:t>И с музыкою в класс мы дружно входим,</w:t>
      </w:r>
      <w:r w:rsidR="00300FAF" w:rsidRPr="00454C21">
        <w:rPr>
          <w:rFonts w:eastAsia="Times New Roman"/>
          <w:sz w:val="28"/>
          <w:szCs w:val="28"/>
        </w:rPr>
        <w:br/>
        <w:t>И льются звуки чистые у нас,</w:t>
      </w:r>
      <w:r w:rsidR="00300FAF" w:rsidRPr="00454C21">
        <w:rPr>
          <w:rFonts w:eastAsia="Times New Roman"/>
          <w:sz w:val="28"/>
          <w:szCs w:val="28"/>
        </w:rPr>
        <w:br/>
        <w:t>И мы поем все лучше с каждым годом.</w:t>
      </w:r>
    </w:p>
    <w:p w:rsidR="00F63A58" w:rsidRDefault="00F63A58" w:rsidP="00F63A58">
      <w:pPr>
        <w:pStyle w:val="a3"/>
        <w:rPr>
          <w:rFonts w:eastAsia="Times New Roman"/>
          <w:b/>
          <w:sz w:val="28"/>
          <w:szCs w:val="28"/>
        </w:rPr>
      </w:pPr>
    </w:p>
    <w:p w:rsidR="00300FAF" w:rsidRPr="00454C21" w:rsidRDefault="00F63A58" w:rsidP="00F63A58">
      <w:pPr>
        <w:pStyle w:val="a3"/>
      </w:pPr>
      <w:r>
        <w:rPr>
          <w:rFonts w:eastAsia="Times New Roman"/>
          <w:b/>
          <w:sz w:val="28"/>
          <w:szCs w:val="28"/>
        </w:rPr>
        <w:t>Родители</w:t>
      </w:r>
      <w:r w:rsidRPr="00F63A58">
        <w:rPr>
          <w:rFonts w:eastAsia="Times New Roman"/>
          <w:b/>
          <w:sz w:val="28"/>
          <w:szCs w:val="28"/>
        </w:rPr>
        <w:t xml:space="preserve"> .</w:t>
      </w:r>
      <w:r w:rsidRPr="00454C21">
        <w:rPr>
          <w:rFonts w:eastAsia="Times New Roman"/>
          <w:sz w:val="28"/>
          <w:szCs w:val="28"/>
        </w:rPr>
        <w:t xml:space="preserve"> Мы благодарим</w:t>
      </w:r>
      <w:r w:rsidRPr="00454C21">
        <w:t xml:space="preserve"> </w:t>
      </w:r>
      <w:r w:rsidR="00341A2C">
        <w:t xml:space="preserve"> </w:t>
      </w:r>
      <w:r w:rsidR="00300FAF" w:rsidRPr="00341A2C">
        <w:rPr>
          <w:rFonts w:eastAsia="Times New Roman"/>
          <w:sz w:val="28"/>
          <w:szCs w:val="28"/>
        </w:rPr>
        <w:t>учителя музыки -  Панову  Маргариту  Михайловну за то, что она  научила  нас видеть во всем частицу прекрасного и изящного</w:t>
      </w:r>
      <w:r w:rsidR="00341A2C">
        <w:t xml:space="preserve"> .</w:t>
      </w:r>
    </w:p>
    <w:p w:rsidR="00341A2C" w:rsidRDefault="00341A2C" w:rsidP="002E5CBC">
      <w:pPr>
        <w:pStyle w:val="a3"/>
        <w:rPr>
          <w:rFonts w:eastAsia="Times New Roman"/>
          <w:b/>
          <w:sz w:val="28"/>
          <w:szCs w:val="28"/>
        </w:rPr>
      </w:pPr>
    </w:p>
    <w:p w:rsidR="00341A2C" w:rsidRDefault="00341A2C" w:rsidP="002E5CBC">
      <w:pPr>
        <w:pStyle w:val="a3"/>
        <w:rPr>
          <w:rFonts w:eastAsia="Times New Roman"/>
          <w:sz w:val="28"/>
          <w:szCs w:val="28"/>
        </w:rPr>
      </w:pPr>
      <w:r w:rsidRPr="00F63A58">
        <w:rPr>
          <w:rFonts w:eastAsia="Times New Roman"/>
          <w:b/>
          <w:sz w:val="28"/>
          <w:szCs w:val="28"/>
        </w:rPr>
        <w:lastRenderedPageBreak/>
        <w:t xml:space="preserve">Ученик </w:t>
      </w:r>
      <w:r>
        <w:rPr>
          <w:rFonts w:eastAsia="Times New Roman"/>
          <w:b/>
          <w:sz w:val="28"/>
          <w:szCs w:val="28"/>
        </w:rPr>
        <w:t>.</w:t>
      </w:r>
    </w:p>
    <w:p w:rsidR="00300FAF" w:rsidRPr="00454C21" w:rsidRDefault="00300FAF" w:rsidP="002E5CBC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Мы английский изучаем,</w:t>
      </w:r>
    </w:p>
    <w:p w:rsidR="002E5CBC" w:rsidRPr="00454C21" w:rsidRDefault="00300FAF" w:rsidP="002E5CBC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Наш учитель лучше всех.</w:t>
      </w:r>
    </w:p>
    <w:p w:rsidR="002E5CBC" w:rsidRPr="00454C21" w:rsidRDefault="002E5CBC" w:rsidP="002E5CBC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Знать язык мы все желаем,</w:t>
      </w:r>
    </w:p>
    <w:p w:rsidR="00300FAF" w:rsidRDefault="002E5CBC" w:rsidP="002E5CBC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Ждёт нас впереди успех</w:t>
      </w:r>
      <w:r w:rsidR="00300FAF" w:rsidRPr="00454C21">
        <w:rPr>
          <w:rFonts w:eastAsia="Times New Roman"/>
          <w:sz w:val="28"/>
          <w:szCs w:val="28"/>
        </w:rPr>
        <w:t xml:space="preserve"> </w:t>
      </w:r>
    </w:p>
    <w:p w:rsidR="00341A2C" w:rsidRPr="00454C21" w:rsidRDefault="00341A2C" w:rsidP="002E5CBC">
      <w:pPr>
        <w:pStyle w:val="a3"/>
        <w:rPr>
          <w:rFonts w:eastAsia="Times New Roman"/>
          <w:sz w:val="28"/>
          <w:szCs w:val="28"/>
        </w:rPr>
      </w:pPr>
    </w:p>
    <w:p w:rsidR="00341A2C" w:rsidRDefault="00300FAF" w:rsidP="00300FAF">
      <w:r w:rsidRPr="00454C21">
        <w:t xml:space="preserve"> (ребенок вручает цветы)</w:t>
      </w:r>
      <w:r w:rsidRPr="00454C21">
        <w:rPr>
          <w:b/>
        </w:rPr>
        <w:br/>
      </w:r>
      <w:r w:rsidR="00F63A58">
        <w:rPr>
          <w:rFonts w:eastAsia="Times New Roman"/>
          <w:b/>
          <w:sz w:val="28"/>
          <w:szCs w:val="28"/>
        </w:rPr>
        <w:t>Родители</w:t>
      </w:r>
      <w:r w:rsidR="00F63A58" w:rsidRPr="00F63A58">
        <w:rPr>
          <w:rFonts w:eastAsia="Times New Roman"/>
          <w:b/>
          <w:sz w:val="28"/>
          <w:szCs w:val="28"/>
        </w:rPr>
        <w:t xml:space="preserve"> .</w:t>
      </w:r>
      <w:r w:rsidR="00F63A58" w:rsidRPr="00454C21">
        <w:rPr>
          <w:rFonts w:eastAsia="Times New Roman"/>
          <w:sz w:val="28"/>
          <w:szCs w:val="28"/>
        </w:rPr>
        <w:t xml:space="preserve"> Мы благодарим</w:t>
      </w:r>
      <w:r w:rsidR="00F63A58" w:rsidRPr="00454C21">
        <w:rPr>
          <w:b/>
        </w:rPr>
        <w:t xml:space="preserve"> </w:t>
      </w:r>
      <w:r w:rsidR="00341A2C" w:rsidRPr="00341A2C">
        <w:rPr>
          <w:rFonts w:eastAsia="Times New Roman"/>
          <w:sz w:val="28"/>
          <w:szCs w:val="28"/>
        </w:rPr>
        <w:t>учителя английского языка  -  Бикташеву Алину Аз</w:t>
      </w:r>
      <w:r w:rsidR="00341A2C" w:rsidRPr="00341A2C">
        <w:rPr>
          <w:rFonts w:eastAsia="Times New Roman"/>
          <w:sz w:val="28"/>
          <w:szCs w:val="28"/>
        </w:rPr>
        <w:t>а</w:t>
      </w:r>
      <w:r w:rsidR="00341A2C" w:rsidRPr="00341A2C">
        <w:rPr>
          <w:rFonts w:eastAsia="Times New Roman"/>
          <w:sz w:val="28"/>
          <w:szCs w:val="28"/>
        </w:rPr>
        <w:t>товну</w:t>
      </w:r>
      <w:r w:rsidR="00341A2C">
        <w:t>.</w:t>
      </w:r>
    </w:p>
    <w:p w:rsidR="00341A2C" w:rsidRDefault="00341A2C" w:rsidP="00341A2C">
      <w:pPr>
        <w:pStyle w:val="a3"/>
        <w:rPr>
          <w:rFonts w:eastAsia="Times New Roman"/>
          <w:sz w:val="28"/>
          <w:szCs w:val="28"/>
        </w:rPr>
      </w:pPr>
      <w:r w:rsidRPr="00F63A58">
        <w:rPr>
          <w:rFonts w:eastAsia="Times New Roman"/>
          <w:b/>
          <w:sz w:val="28"/>
          <w:szCs w:val="28"/>
        </w:rPr>
        <w:t xml:space="preserve">Ученик </w:t>
      </w:r>
      <w:r>
        <w:rPr>
          <w:rFonts w:eastAsia="Times New Roman"/>
          <w:b/>
          <w:sz w:val="28"/>
          <w:szCs w:val="28"/>
        </w:rPr>
        <w:t>.</w:t>
      </w:r>
    </w:p>
    <w:p w:rsidR="00341A2C" w:rsidRPr="00454C21" w:rsidRDefault="00341A2C" w:rsidP="00341A2C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</w:t>
      </w:r>
      <w:r w:rsidRPr="00454C21">
        <w:rPr>
          <w:rFonts w:eastAsia="Times New Roman"/>
          <w:sz w:val="28"/>
          <w:szCs w:val="28"/>
        </w:rPr>
        <w:t>ак самому близкому другу,</w:t>
      </w:r>
    </w:p>
    <w:p w:rsidR="00341A2C" w:rsidRPr="00454C21" w:rsidRDefault="00341A2C" w:rsidP="00341A2C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Учителю</w:t>
      </w:r>
      <w:r w:rsidRPr="00454C21">
        <w:rPr>
          <w:rFonts w:eastAsia="Times New Roman"/>
          <w:sz w:val="28"/>
          <w:szCs w:val="28"/>
        </w:rPr>
        <w:t xml:space="preserve"> шлём мы привет!</w:t>
      </w:r>
    </w:p>
    <w:p w:rsidR="00341A2C" w:rsidRPr="00454C21" w:rsidRDefault="00341A2C" w:rsidP="00341A2C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 xml:space="preserve"> </w:t>
      </w:r>
      <w:r w:rsidRPr="00454C21">
        <w:rPr>
          <w:rFonts w:eastAsia="Times New Roman"/>
          <w:sz w:val="28"/>
          <w:szCs w:val="28"/>
        </w:rPr>
        <w:t>чистого сердца желаем</w:t>
      </w:r>
    </w:p>
    <w:p w:rsidR="00341A2C" w:rsidRPr="00454C21" w:rsidRDefault="00341A2C" w:rsidP="00341A2C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Вам долгих и радостных лет!</w:t>
      </w:r>
    </w:p>
    <w:p w:rsidR="00341A2C" w:rsidRDefault="00341A2C" w:rsidP="00341A2C">
      <w:pPr>
        <w:pStyle w:val="a3"/>
      </w:pPr>
    </w:p>
    <w:p w:rsidR="00300FAF" w:rsidRPr="00341A2C" w:rsidRDefault="00341A2C" w:rsidP="00341A2C">
      <w:pPr>
        <w:pStyle w:val="a3"/>
        <w:rPr>
          <w:rFonts w:eastAsia="Times New Roman"/>
          <w:sz w:val="28"/>
          <w:szCs w:val="28"/>
        </w:rPr>
      </w:pPr>
      <w:r w:rsidRPr="00341A2C">
        <w:rPr>
          <w:rFonts w:eastAsia="Times New Roman"/>
          <w:b/>
          <w:sz w:val="28"/>
          <w:szCs w:val="28"/>
        </w:rPr>
        <w:t>Родители .</w:t>
      </w:r>
      <w:r w:rsidRPr="00454C21">
        <w:rPr>
          <w:rFonts w:eastAsia="Times New Roman"/>
        </w:rPr>
        <w:t xml:space="preserve"> </w:t>
      </w:r>
      <w:r w:rsidRPr="00341A2C">
        <w:rPr>
          <w:rFonts w:eastAsia="Times New Roman"/>
          <w:sz w:val="28"/>
          <w:szCs w:val="28"/>
        </w:rPr>
        <w:t>Мы благодарим учителя</w:t>
      </w:r>
      <w:r w:rsidRPr="00341A2C">
        <w:rPr>
          <w:rFonts w:eastAsia="Times New Roman"/>
        </w:rPr>
        <w:t xml:space="preserve"> </w:t>
      </w:r>
      <w:r w:rsidR="00300FAF" w:rsidRPr="00454C21">
        <w:rPr>
          <w:i/>
        </w:rPr>
        <w:t xml:space="preserve"> </w:t>
      </w:r>
      <w:r w:rsidR="00300FAF" w:rsidRPr="00341A2C">
        <w:rPr>
          <w:rFonts w:eastAsia="Times New Roman"/>
          <w:sz w:val="28"/>
          <w:szCs w:val="28"/>
        </w:rPr>
        <w:t>основ религиозных культур и светской эт</w:t>
      </w:r>
      <w:r w:rsidR="00300FAF" w:rsidRPr="00341A2C">
        <w:rPr>
          <w:rFonts w:eastAsia="Times New Roman"/>
          <w:sz w:val="28"/>
          <w:szCs w:val="28"/>
        </w:rPr>
        <w:t>и</w:t>
      </w:r>
      <w:r w:rsidR="00300FAF" w:rsidRPr="00341A2C">
        <w:rPr>
          <w:rFonts w:eastAsia="Times New Roman"/>
          <w:sz w:val="28"/>
          <w:szCs w:val="28"/>
        </w:rPr>
        <w:t>ки -  Шведову Наталью  Ни</w:t>
      </w:r>
      <w:r>
        <w:rPr>
          <w:rFonts w:eastAsia="Times New Roman"/>
          <w:sz w:val="28"/>
          <w:szCs w:val="28"/>
        </w:rPr>
        <w:t xml:space="preserve">колаевн! </w:t>
      </w:r>
    </w:p>
    <w:p w:rsidR="00341A2C" w:rsidRDefault="00341A2C" w:rsidP="00341A2C">
      <w:pPr>
        <w:pStyle w:val="a3"/>
      </w:pPr>
    </w:p>
    <w:p w:rsidR="00341A2C" w:rsidRDefault="00341A2C" w:rsidP="00341A2C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2 </w:t>
      </w:r>
      <w:r w:rsidR="00E831C7" w:rsidRPr="00341A2C">
        <w:rPr>
          <w:rFonts w:eastAsia="Times New Roman"/>
          <w:b/>
          <w:sz w:val="28"/>
          <w:szCs w:val="28"/>
        </w:rPr>
        <w:t>Ведущий:</w:t>
      </w:r>
      <w:r w:rsidR="00E831C7" w:rsidRPr="00341A2C">
        <w:rPr>
          <w:rFonts w:eastAsia="Times New Roman"/>
          <w:b/>
          <w:sz w:val="28"/>
          <w:szCs w:val="28"/>
        </w:rPr>
        <w:br/>
      </w:r>
      <w:r w:rsidR="00E831C7" w:rsidRPr="00454C21">
        <w:rPr>
          <w:rFonts w:eastAsia="Times New Roman"/>
          <w:sz w:val="28"/>
          <w:szCs w:val="28"/>
        </w:rPr>
        <w:t>Без родителей нам не прожить. Родители — самые важные люди в жизни ч</w:t>
      </w:r>
      <w:r w:rsidR="00E831C7" w:rsidRPr="00454C21">
        <w:rPr>
          <w:rFonts w:eastAsia="Times New Roman"/>
          <w:sz w:val="28"/>
          <w:szCs w:val="28"/>
        </w:rPr>
        <w:t>е</w:t>
      </w:r>
      <w:r w:rsidR="00E831C7" w:rsidRPr="00454C21">
        <w:rPr>
          <w:rFonts w:eastAsia="Times New Roman"/>
          <w:sz w:val="28"/>
          <w:szCs w:val="28"/>
        </w:rPr>
        <w:t>ловека. Они отводят нас первый раз в школу, провожают на выпускные и всегда с нетерпением ждут домой. Сейчас я хочу пригласить на эту сцену родителей наших дорогих выпускников, чтобы они смогли поздравить своих детей, с таким важным и долгожданным этапом их жизни. Родители, прошу!</w:t>
      </w:r>
    </w:p>
    <w:p w:rsidR="00341A2C" w:rsidRDefault="00341A2C" w:rsidP="00341A2C">
      <w:pPr>
        <w:pStyle w:val="a3"/>
        <w:rPr>
          <w:rFonts w:eastAsia="Times New Roman"/>
          <w:sz w:val="28"/>
          <w:szCs w:val="28"/>
        </w:rPr>
      </w:pPr>
      <w:r w:rsidRPr="00F63A58">
        <w:rPr>
          <w:rFonts w:eastAsia="Times New Roman"/>
          <w:b/>
          <w:sz w:val="28"/>
          <w:szCs w:val="28"/>
        </w:rPr>
        <w:t xml:space="preserve">Ученик </w:t>
      </w:r>
      <w:r>
        <w:rPr>
          <w:rFonts w:eastAsia="Times New Roman"/>
          <w:b/>
          <w:sz w:val="28"/>
          <w:szCs w:val="28"/>
        </w:rPr>
        <w:t>.</w:t>
      </w:r>
    </w:p>
    <w:p w:rsidR="002E5CBC" w:rsidRDefault="002E5CBC" w:rsidP="00341A2C">
      <w:pPr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 xml:space="preserve"> Сегодня мы спасибо говорим, </w:t>
      </w:r>
      <w:r w:rsidRPr="00454C21">
        <w:rPr>
          <w:rFonts w:eastAsia="Times New Roman"/>
          <w:sz w:val="28"/>
          <w:szCs w:val="28"/>
        </w:rPr>
        <w:br/>
        <w:t xml:space="preserve">Конечно, и родителям своим. </w:t>
      </w:r>
      <w:r w:rsidRPr="00454C21">
        <w:rPr>
          <w:rFonts w:eastAsia="Times New Roman"/>
          <w:sz w:val="28"/>
          <w:szCs w:val="28"/>
        </w:rPr>
        <w:br/>
        <w:t xml:space="preserve">Вот они, те, кто сидел с нами ночью над книгой... </w:t>
      </w:r>
      <w:r w:rsidRPr="00454C21">
        <w:rPr>
          <w:rFonts w:eastAsia="Times New Roman"/>
          <w:sz w:val="28"/>
          <w:szCs w:val="28"/>
        </w:rPr>
        <w:br/>
        <w:t xml:space="preserve">Вот они, те, кто писали за нас сочиненья... </w:t>
      </w:r>
      <w:r w:rsidRPr="00454C21">
        <w:rPr>
          <w:rFonts w:eastAsia="Times New Roman"/>
          <w:sz w:val="28"/>
          <w:szCs w:val="28"/>
        </w:rPr>
        <w:br/>
        <w:t xml:space="preserve">Самые лучшие мамы и папы на свете, </w:t>
      </w:r>
      <w:r w:rsidRPr="00454C21">
        <w:rPr>
          <w:rFonts w:eastAsia="Times New Roman"/>
          <w:sz w:val="28"/>
          <w:szCs w:val="28"/>
        </w:rPr>
        <w:br/>
        <w:t xml:space="preserve">Большое спасибо вам говорят ваши дети. </w:t>
      </w:r>
    </w:p>
    <w:p w:rsidR="00DC264F" w:rsidRPr="00DC264F" w:rsidRDefault="00DC264F" w:rsidP="00DC264F">
      <w:pPr>
        <w:pStyle w:val="a3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Ученик.</w:t>
      </w:r>
    </w:p>
    <w:p w:rsidR="002E5CBC" w:rsidRPr="00454C21" w:rsidRDefault="002E5CBC" w:rsidP="002E5CBC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В тот день светило солнце горячо,</w:t>
      </w:r>
    </w:p>
    <w:p w:rsidR="002E5CBC" w:rsidRPr="00454C21" w:rsidRDefault="002E5CBC" w:rsidP="002E5CBC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И осень шелестела за окном.</w:t>
      </w:r>
    </w:p>
    <w:p w:rsidR="002E5CBC" w:rsidRPr="00454C21" w:rsidRDefault="002E5CBC" w:rsidP="002E5CBC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Ты, положив мне руку на плечо,</w:t>
      </w:r>
    </w:p>
    <w:p w:rsidR="002E5CBC" w:rsidRPr="00454C21" w:rsidRDefault="002E5CBC" w:rsidP="002E5CBC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Сказала: «Ну, сынок, пойдём!»</w:t>
      </w:r>
    </w:p>
    <w:p w:rsidR="002E5CBC" w:rsidRPr="00454C21" w:rsidRDefault="002E5CBC" w:rsidP="002E5CBC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И вот идём мы по дорогам знаний,</w:t>
      </w:r>
    </w:p>
    <w:p w:rsidR="002E5CBC" w:rsidRPr="00454C21" w:rsidRDefault="002E5CBC" w:rsidP="002E5CBC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Здесь оставляя много силы и труда,</w:t>
      </w:r>
    </w:p>
    <w:p w:rsidR="002E5CBC" w:rsidRPr="00454C21" w:rsidRDefault="002E5CBC" w:rsidP="002E5CBC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 xml:space="preserve">А сколько приложила ты стараний, </w:t>
      </w:r>
    </w:p>
    <w:p w:rsidR="002E5CBC" w:rsidRPr="00454C21" w:rsidRDefault="002E5CBC" w:rsidP="002E5CBC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Чтоб я училс</w:t>
      </w:r>
      <w:r w:rsidR="00341A2C">
        <w:rPr>
          <w:rFonts w:eastAsia="Times New Roman"/>
          <w:sz w:val="28"/>
          <w:szCs w:val="28"/>
        </w:rPr>
        <w:t>я</w:t>
      </w:r>
      <w:r w:rsidRPr="00454C21">
        <w:rPr>
          <w:rFonts w:eastAsia="Times New Roman"/>
          <w:sz w:val="28"/>
          <w:szCs w:val="28"/>
        </w:rPr>
        <w:t xml:space="preserve"> хорошо всегда!</w:t>
      </w:r>
    </w:p>
    <w:p w:rsidR="002E5CBC" w:rsidRPr="00454C21" w:rsidRDefault="002E5CBC" w:rsidP="002E5CBC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lastRenderedPageBreak/>
        <w:t>Всю жизнь я буду вспоминать,</w:t>
      </w:r>
    </w:p>
    <w:p w:rsidR="002E5CBC" w:rsidRPr="00454C21" w:rsidRDefault="002E5CBC" w:rsidP="002E5CBC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Как</w:t>
      </w:r>
      <w:r w:rsidR="00DC264F">
        <w:rPr>
          <w:rFonts w:eastAsia="Times New Roman"/>
          <w:sz w:val="28"/>
          <w:szCs w:val="28"/>
        </w:rPr>
        <w:t>,</w:t>
      </w:r>
      <w:r w:rsidRPr="00454C21">
        <w:rPr>
          <w:rFonts w:eastAsia="Times New Roman"/>
          <w:sz w:val="28"/>
          <w:szCs w:val="28"/>
        </w:rPr>
        <w:t xml:space="preserve"> не тая улыбки, </w:t>
      </w:r>
    </w:p>
    <w:p w:rsidR="002E5CBC" w:rsidRPr="00454C21" w:rsidRDefault="002E5CBC" w:rsidP="002E5CBC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Ты так смотрела мне в тетрадь,</w:t>
      </w:r>
    </w:p>
    <w:p w:rsidR="002E5CBC" w:rsidRPr="00454C21" w:rsidRDefault="002E5CBC" w:rsidP="002E5CBC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Где не было ошибки.</w:t>
      </w:r>
    </w:p>
    <w:p w:rsidR="002E5CBC" w:rsidRPr="00454C21" w:rsidRDefault="002E5CBC" w:rsidP="002E5CBC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 И так была огорчена,</w:t>
      </w:r>
    </w:p>
    <w:p w:rsidR="002E5CBC" w:rsidRPr="00454C21" w:rsidRDefault="002E5CBC" w:rsidP="002E5CBC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 Когда, хотя и редко,</w:t>
      </w:r>
    </w:p>
    <w:p w:rsidR="002E5CBC" w:rsidRPr="00454C21" w:rsidRDefault="002E5CBC" w:rsidP="002E5CBC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Но в дневнике была моя</w:t>
      </w:r>
    </w:p>
    <w:p w:rsidR="002E5CBC" w:rsidRPr="00454C21" w:rsidRDefault="002E5CBC" w:rsidP="002E5CBC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Не лучшая отметка.</w:t>
      </w:r>
    </w:p>
    <w:p w:rsidR="002E5CBC" w:rsidRPr="00454C21" w:rsidRDefault="002E5CBC" w:rsidP="002E5CBC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Но мы взрослеем с каждым днём</w:t>
      </w:r>
    </w:p>
    <w:p w:rsidR="002E5CBC" w:rsidRPr="00454C21" w:rsidRDefault="002E5CBC" w:rsidP="002E5CBC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 И все твои уроки</w:t>
      </w:r>
    </w:p>
    <w:p w:rsidR="002E5CBC" w:rsidRPr="00454C21" w:rsidRDefault="002E5CBC" w:rsidP="002E5CBC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 Сквозь неудачи пронесём,</w:t>
      </w:r>
    </w:p>
    <w:p w:rsidR="002E5CBC" w:rsidRPr="00454C21" w:rsidRDefault="002E5CBC" w:rsidP="002E5CBC">
      <w:pPr>
        <w:pStyle w:val="a3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Вступая в мир широкий.</w:t>
      </w:r>
    </w:p>
    <w:p w:rsidR="00FC22E1" w:rsidRDefault="00405E6B" w:rsidP="00341A2C">
      <w:pPr>
        <w:pStyle w:val="a3"/>
        <w:rPr>
          <w:rFonts w:eastAsia="Times New Roman"/>
        </w:rPr>
      </w:pPr>
      <w:r w:rsidRPr="00454C21">
        <w:rPr>
          <w:rFonts w:eastAsia="Times New Roman"/>
        </w:rPr>
        <w:t>(На сцену выходят родители)</w:t>
      </w:r>
      <w:r w:rsidRPr="00454C21">
        <w:rPr>
          <w:rFonts w:eastAsia="Times New Roman"/>
        </w:rPr>
        <w:br/>
      </w:r>
    </w:p>
    <w:p w:rsidR="00FC22E1" w:rsidRPr="00FC22E1" w:rsidRDefault="00FC22E1" w:rsidP="00FC22E1">
      <w:pPr>
        <w:pStyle w:val="a3"/>
        <w:rPr>
          <w:rFonts w:eastAsia="Times New Roman"/>
          <w:sz w:val="28"/>
          <w:szCs w:val="28"/>
        </w:rPr>
      </w:pPr>
      <w:r w:rsidRPr="00341A2C">
        <w:rPr>
          <w:rFonts w:eastAsia="Times New Roman"/>
          <w:b/>
          <w:sz w:val="28"/>
          <w:szCs w:val="28"/>
        </w:rPr>
        <w:t>Родитель 1:</w:t>
      </w:r>
      <w:r w:rsidRPr="00341A2C">
        <w:rPr>
          <w:rFonts w:eastAsia="Times New Roman"/>
          <w:b/>
          <w:sz w:val="28"/>
          <w:szCs w:val="28"/>
        </w:rPr>
        <w:br/>
      </w:r>
      <w:r w:rsidRPr="00FC22E1">
        <w:rPr>
          <w:rFonts w:eastAsia="Times New Roman"/>
          <w:sz w:val="28"/>
          <w:szCs w:val="28"/>
        </w:rPr>
        <w:t>Побудь еще ребенком, умоляю,</w:t>
      </w:r>
      <w:r w:rsidRPr="00FC22E1">
        <w:rPr>
          <w:rFonts w:eastAsia="Times New Roman"/>
          <w:sz w:val="28"/>
          <w:szCs w:val="28"/>
        </w:rPr>
        <w:br/>
        <w:t>Как быстро повзрослела дочь моя,</w:t>
      </w:r>
      <w:r w:rsidRPr="00FC22E1">
        <w:rPr>
          <w:rFonts w:eastAsia="Times New Roman"/>
          <w:sz w:val="28"/>
          <w:szCs w:val="28"/>
        </w:rPr>
        <w:br/>
        <w:t>С ней книжки вечерами я читаю,</w:t>
      </w:r>
      <w:r w:rsidRPr="00FC22E1">
        <w:rPr>
          <w:rFonts w:eastAsia="Times New Roman"/>
          <w:sz w:val="28"/>
          <w:szCs w:val="28"/>
        </w:rPr>
        <w:br/>
        <w:t>Такая взрослая, красавица, душа!</w:t>
      </w:r>
      <w:r w:rsidRPr="00FC22E1">
        <w:rPr>
          <w:rFonts w:eastAsia="Times New Roman"/>
          <w:sz w:val="28"/>
          <w:szCs w:val="28"/>
        </w:rPr>
        <w:br/>
        <w:t>Совсем немного, станешь ты взрослее,</w:t>
      </w:r>
      <w:r w:rsidRPr="00FC22E1">
        <w:rPr>
          <w:rFonts w:eastAsia="Times New Roman"/>
          <w:sz w:val="28"/>
          <w:szCs w:val="28"/>
        </w:rPr>
        <w:br/>
        <w:t>И на свиданья будешь убегать,</w:t>
      </w:r>
      <w:r w:rsidRPr="00FC22E1">
        <w:rPr>
          <w:rFonts w:eastAsia="Times New Roman"/>
          <w:sz w:val="28"/>
          <w:szCs w:val="28"/>
        </w:rPr>
        <w:br/>
        <w:t>Ты оглянуться не успеешь,</w:t>
      </w:r>
      <w:r w:rsidRPr="00FC22E1">
        <w:rPr>
          <w:rFonts w:eastAsia="Times New Roman"/>
          <w:sz w:val="28"/>
          <w:szCs w:val="28"/>
        </w:rPr>
        <w:br/>
        <w:t>Как будешь в класс 11-й шагать!</w:t>
      </w:r>
      <w:r w:rsidRPr="00FC22E1">
        <w:rPr>
          <w:rFonts w:eastAsia="Times New Roman"/>
          <w:sz w:val="28"/>
          <w:szCs w:val="28"/>
        </w:rPr>
        <w:br/>
      </w:r>
      <w:r w:rsidRPr="00341A2C">
        <w:rPr>
          <w:rFonts w:eastAsia="Times New Roman"/>
          <w:b/>
          <w:sz w:val="28"/>
          <w:szCs w:val="28"/>
        </w:rPr>
        <w:t>Родитель 2:</w:t>
      </w:r>
      <w:r w:rsidRPr="00341A2C">
        <w:rPr>
          <w:rFonts w:eastAsia="Times New Roman"/>
          <w:b/>
          <w:sz w:val="28"/>
          <w:szCs w:val="28"/>
        </w:rPr>
        <w:br/>
      </w:r>
      <w:r w:rsidRPr="00FC22E1">
        <w:rPr>
          <w:rFonts w:eastAsia="Times New Roman"/>
          <w:sz w:val="28"/>
          <w:szCs w:val="28"/>
        </w:rPr>
        <w:t>Мой сын был крохой, это не забуду,</w:t>
      </w:r>
      <w:r w:rsidRPr="00FC22E1">
        <w:rPr>
          <w:rFonts w:eastAsia="Times New Roman"/>
          <w:sz w:val="28"/>
          <w:szCs w:val="28"/>
        </w:rPr>
        <w:br/>
        <w:t>Как он в кроватке мирно засыпал,</w:t>
      </w:r>
      <w:r w:rsidRPr="00FC22E1">
        <w:rPr>
          <w:rFonts w:eastAsia="Times New Roman"/>
          <w:sz w:val="28"/>
          <w:szCs w:val="28"/>
        </w:rPr>
        <w:br/>
        <w:t>Такое маленькое, миленькое чудо,</w:t>
      </w:r>
      <w:r w:rsidRPr="00FC22E1">
        <w:rPr>
          <w:rFonts w:eastAsia="Times New Roman"/>
          <w:sz w:val="28"/>
          <w:szCs w:val="28"/>
        </w:rPr>
        <w:br/>
        <w:t>Порой ночами он не спал, кричал.</w:t>
      </w:r>
      <w:r w:rsidRPr="00FC22E1">
        <w:rPr>
          <w:rFonts w:eastAsia="Times New Roman"/>
          <w:sz w:val="28"/>
          <w:szCs w:val="28"/>
        </w:rPr>
        <w:br/>
        <w:t>Теперь совсем большой уже и видный,</w:t>
      </w:r>
      <w:r w:rsidRPr="00FC22E1">
        <w:rPr>
          <w:rFonts w:eastAsia="Times New Roman"/>
          <w:sz w:val="28"/>
          <w:szCs w:val="28"/>
        </w:rPr>
        <w:br/>
        <w:t>Сегодня он не мальчик, Выпускник,</w:t>
      </w:r>
      <w:r w:rsidRPr="00FC22E1">
        <w:rPr>
          <w:rFonts w:eastAsia="Times New Roman"/>
          <w:sz w:val="28"/>
          <w:szCs w:val="28"/>
        </w:rPr>
        <w:br/>
        <w:t>Он очень умный у меня, красивый,</w:t>
      </w:r>
      <w:r w:rsidRPr="00FC22E1">
        <w:rPr>
          <w:rFonts w:eastAsia="Times New Roman"/>
          <w:sz w:val="28"/>
          <w:szCs w:val="28"/>
        </w:rPr>
        <w:br/>
        <w:t>Спортивный и начитанный жених!</w:t>
      </w:r>
      <w:r w:rsidRPr="00FC22E1">
        <w:rPr>
          <w:rFonts w:eastAsia="Times New Roman"/>
          <w:sz w:val="28"/>
          <w:szCs w:val="28"/>
        </w:rPr>
        <w:br/>
      </w:r>
      <w:r w:rsidRPr="00341A2C">
        <w:rPr>
          <w:rFonts w:eastAsia="Times New Roman"/>
          <w:b/>
          <w:sz w:val="28"/>
          <w:szCs w:val="28"/>
        </w:rPr>
        <w:t>Родитель 3:</w:t>
      </w:r>
      <w:r w:rsidRPr="00341A2C">
        <w:rPr>
          <w:rFonts w:eastAsia="Times New Roman"/>
          <w:b/>
          <w:sz w:val="28"/>
          <w:szCs w:val="28"/>
        </w:rPr>
        <w:br/>
      </w:r>
      <w:r w:rsidRPr="00FC22E1">
        <w:rPr>
          <w:rFonts w:eastAsia="Times New Roman"/>
          <w:sz w:val="28"/>
          <w:szCs w:val="28"/>
        </w:rPr>
        <w:t>Детишки, дорогие наши,</w:t>
      </w:r>
      <w:r w:rsidRPr="00FC22E1">
        <w:rPr>
          <w:rFonts w:eastAsia="Times New Roman"/>
          <w:sz w:val="28"/>
          <w:szCs w:val="28"/>
        </w:rPr>
        <w:br/>
        <w:t>Сегодня вам хотим мы пожелать,</w:t>
      </w:r>
      <w:r w:rsidRPr="00FC22E1">
        <w:rPr>
          <w:rFonts w:eastAsia="Times New Roman"/>
          <w:sz w:val="28"/>
          <w:szCs w:val="28"/>
        </w:rPr>
        <w:br/>
        <w:t>Чтоб жизнь была прекрасней, слаще,</w:t>
      </w:r>
      <w:r w:rsidRPr="00FC22E1">
        <w:rPr>
          <w:rFonts w:eastAsia="Times New Roman"/>
          <w:sz w:val="28"/>
          <w:szCs w:val="28"/>
        </w:rPr>
        <w:br/>
        <w:t>По всем предметам вам желаем успевать!</w:t>
      </w:r>
      <w:r w:rsidRPr="00FC22E1">
        <w:rPr>
          <w:rFonts w:eastAsia="Times New Roman"/>
          <w:sz w:val="28"/>
          <w:szCs w:val="28"/>
        </w:rPr>
        <w:br/>
      </w:r>
      <w:r w:rsidR="00405E6B" w:rsidRPr="00FC22E1">
        <w:rPr>
          <w:rFonts w:eastAsia="Times New Roman"/>
          <w:sz w:val="28"/>
          <w:szCs w:val="28"/>
        </w:rPr>
        <w:br/>
      </w:r>
      <w:r w:rsidR="00812B3E" w:rsidRPr="00FC22E1">
        <w:rPr>
          <w:rFonts w:eastAsia="Times New Roman"/>
          <w:sz w:val="28"/>
          <w:szCs w:val="28"/>
        </w:rPr>
        <w:t>Вот и окончен четвёртый класс,</w:t>
      </w:r>
    </w:p>
    <w:p w:rsidR="00812B3E" w:rsidRPr="00FC22E1" w:rsidRDefault="00812B3E" w:rsidP="00FC22E1">
      <w:pPr>
        <w:pStyle w:val="a3"/>
        <w:rPr>
          <w:rFonts w:eastAsia="Times New Roman"/>
          <w:sz w:val="28"/>
          <w:szCs w:val="28"/>
        </w:rPr>
      </w:pPr>
      <w:r w:rsidRPr="00FC22E1">
        <w:rPr>
          <w:rFonts w:eastAsia="Times New Roman"/>
          <w:sz w:val="28"/>
          <w:szCs w:val="28"/>
        </w:rPr>
        <w:t>Вы повзрослели на целый год.</w:t>
      </w:r>
    </w:p>
    <w:p w:rsidR="00812B3E" w:rsidRPr="00FC22E1" w:rsidRDefault="00812B3E" w:rsidP="00FC22E1">
      <w:pPr>
        <w:pStyle w:val="a3"/>
        <w:rPr>
          <w:rFonts w:eastAsia="Times New Roman"/>
          <w:sz w:val="28"/>
          <w:szCs w:val="28"/>
        </w:rPr>
      </w:pPr>
      <w:r w:rsidRPr="00FC22E1">
        <w:rPr>
          <w:rFonts w:eastAsia="Times New Roman"/>
          <w:sz w:val="28"/>
          <w:szCs w:val="28"/>
        </w:rPr>
        <w:t>Пусть же</w:t>
      </w:r>
      <w:r w:rsidR="00E831C7" w:rsidRPr="00FC22E1">
        <w:rPr>
          <w:rFonts w:eastAsia="Times New Roman"/>
          <w:sz w:val="28"/>
          <w:szCs w:val="28"/>
        </w:rPr>
        <w:t xml:space="preserve"> </w:t>
      </w:r>
      <w:r w:rsidRPr="00FC22E1">
        <w:rPr>
          <w:rFonts w:eastAsia="Times New Roman"/>
          <w:sz w:val="28"/>
          <w:szCs w:val="28"/>
        </w:rPr>
        <w:t>дружба, связавшая вас,</w:t>
      </w:r>
    </w:p>
    <w:p w:rsidR="00812B3E" w:rsidRPr="00FC22E1" w:rsidRDefault="00812B3E" w:rsidP="00FC22E1">
      <w:pPr>
        <w:pStyle w:val="a3"/>
        <w:rPr>
          <w:rFonts w:eastAsia="Times New Roman"/>
        </w:rPr>
      </w:pPr>
      <w:r w:rsidRPr="00FC22E1">
        <w:rPr>
          <w:rFonts w:eastAsia="Times New Roman"/>
          <w:sz w:val="28"/>
          <w:szCs w:val="28"/>
        </w:rPr>
        <w:t>Убережёт от всяких невзгод</w:t>
      </w:r>
      <w:r w:rsidRPr="00FC22E1">
        <w:rPr>
          <w:rFonts w:eastAsia="Times New Roman"/>
        </w:rPr>
        <w:t>!</w:t>
      </w:r>
    </w:p>
    <w:p w:rsidR="00812B3E" w:rsidRPr="00B36D6D" w:rsidRDefault="00812B3E" w:rsidP="00B36D6D">
      <w:pPr>
        <w:pStyle w:val="a3"/>
        <w:rPr>
          <w:rFonts w:eastAsia="Times New Roman"/>
          <w:sz w:val="28"/>
          <w:szCs w:val="28"/>
        </w:rPr>
      </w:pPr>
    </w:p>
    <w:p w:rsidR="00812B3E" w:rsidRPr="00B36D6D" w:rsidRDefault="00812B3E" w:rsidP="00B36D6D">
      <w:pPr>
        <w:pStyle w:val="a3"/>
        <w:rPr>
          <w:rFonts w:eastAsia="Times New Roman"/>
          <w:sz w:val="28"/>
          <w:szCs w:val="28"/>
        </w:rPr>
      </w:pPr>
      <w:r w:rsidRPr="00B36D6D">
        <w:rPr>
          <w:rFonts w:eastAsia="Times New Roman"/>
          <w:sz w:val="28"/>
          <w:szCs w:val="28"/>
        </w:rPr>
        <w:lastRenderedPageBreak/>
        <w:t>Будьте добры. Будьте скромны</w:t>
      </w:r>
    </w:p>
    <w:p w:rsidR="00812B3E" w:rsidRPr="00B36D6D" w:rsidRDefault="00812B3E" w:rsidP="00B36D6D">
      <w:pPr>
        <w:pStyle w:val="a3"/>
        <w:rPr>
          <w:rFonts w:eastAsia="Times New Roman"/>
          <w:sz w:val="28"/>
          <w:szCs w:val="28"/>
        </w:rPr>
      </w:pPr>
      <w:r w:rsidRPr="00B36D6D">
        <w:rPr>
          <w:rFonts w:eastAsia="Times New Roman"/>
          <w:sz w:val="28"/>
          <w:szCs w:val="28"/>
        </w:rPr>
        <w:t>И помогайте друг другу во всём.</w:t>
      </w:r>
    </w:p>
    <w:p w:rsidR="00812B3E" w:rsidRPr="00B36D6D" w:rsidRDefault="00812B3E" w:rsidP="00B36D6D">
      <w:pPr>
        <w:pStyle w:val="a3"/>
        <w:rPr>
          <w:rFonts w:eastAsia="Times New Roman"/>
          <w:sz w:val="28"/>
          <w:szCs w:val="28"/>
        </w:rPr>
      </w:pPr>
      <w:r w:rsidRPr="00B36D6D">
        <w:rPr>
          <w:rFonts w:eastAsia="Times New Roman"/>
          <w:sz w:val="28"/>
          <w:szCs w:val="28"/>
        </w:rPr>
        <w:t>Добрый вам путь по жизни… А мы</w:t>
      </w:r>
    </w:p>
    <w:p w:rsidR="00812B3E" w:rsidRDefault="00812B3E" w:rsidP="00B36D6D">
      <w:pPr>
        <w:pStyle w:val="a3"/>
        <w:rPr>
          <w:rFonts w:eastAsia="Times New Roman"/>
          <w:sz w:val="28"/>
          <w:szCs w:val="28"/>
        </w:rPr>
      </w:pPr>
      <w:r w:rsidRPr="00B36D6D">
        <w:rPr>
          <w:rFonts w:eastAsia="Times New Roman"/>
          <w:sz w:val="28"/>
          <w:szCs w:val="28"/>
        </w:rPr>
        <w:t>Мы всегда с победою ждём!</w:t>
      </w:r>
    </w:p>
    <w:p w:rsidR="000A7A32" w:rsidRPr="00DC264F" w:rsidRDefault="00812B3E" w:rsidP="00812B3E">
      <w:pPr>
        <w:pStyle w:val="a3"/>
        <w:ind w:left="720"/>
        <w:rPr>
          <w:rFonts w:eastAsia="Times New Roman"/>
          <w:sz w:val="28"/>
          <w:szCs w:val="28"/>
          <w:u w:val="single"/>
        </w:rPr>
      </w:pPr>
      <w:r w:rsidRPr="00DC264F">
        <w:rPr>
          <w:rFonts w:eastAsia="Times New Roman"/>
          <w:b/>
          <w:sz w:val="28"/>
          <w:szCs w:val="28"/>
          <w:u w:val="single"/>
        </w:rPr>
        <w:t>Родители раздают альбомы</w:t>
      </w:r>
    </w:p>
    <w:p w:rsidR="0063516E" w:rsidRPr="00B36D6D" w:rsidRDefault="0020461C" w:rsidP="0063516E">
      <w:pPr>
        <w:pStyle w:val="a3"/>
        <w:ind w:left="-284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 </w:t>
      </w:r>
      <w:r w:rsidR="0063516E" w:rsidRPr="00B36D6D">
        <w:rPr>
          <w:rFonts w:eastAsia="Times New Roman"/>
          <w:b/>
          <w:sz w:val="28"/>
          <w:szCs w:val="28"/>
        </w:rPr>
        <w:t>Ведущий</w:t>
      </w:r>
    </w:p>
    <w:p w:rsidR="0063516E" w:rsidRPr="00454C21" w:rsidRDefault="0063516E" w:rsidP="0063516E">
      <w:pPr>
        <w:pStyle w:val="a3"/>
        <w:ind w:left="-284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Если дочь растёт другим на радость,</w:t>
      </w:r>
    </w:p>
    <w:p w:rsidR="0063516E" w:rsidRPr="00454C21" w:rsidRDefault="0063516E" w:rsidP="0063516E">
      <w:pPr>
        <w:pStyle w:val="a3"/>
        <w:ind w:left="-284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Умница, спортсменка и артистка,</w:t>
      </w:r>
    </w:p>
    <w:p w:rsidR="0063516E" w:rsidRPr="00454C21" w:rsidRDefault="0063516E" w:rsidP="0063516E">
      <w:pPr>
        <w:pStyle w:val="a3"/>
        <w:ind w:left="-284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Значит, это мама постаралась -</w:t>
      </w:r>
    </w:p>
    <w:p w:rsidR="0063516E" w:rsidRPr="00454C21" w:rsidRDefault="0063516E" w:rsidP="0063516E">
      <w:pPr>
        <w:pStyle w:val="a3"/>
        <w:ind w:left="-284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И наставницей была и другом близким.</w:t>
      </w:r>
    </w:p>
    <w:p w:rsidR="0063516E" w:rsidRPr="00B36D6D" w:rsidRDefault="0020461C" w:rsidP="0063516E">
      <w:pPr>
        <w:pStyle w:val="a3"/>
        <w:ind w:left="-284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2 </w:t>
      </w:r>
      <w:r w:rsidR="0063516E" w:rsidRPr="00B36D6D">
        <w:rPr>
          <w:rFonts w:eastAsia="Times New Roman"/>
          <w:b/>
          <w:sz w:val="28"/>
          <w:szCs w:val="28"/>
        </w:rPr>
        <w:t>Ведущий</w:t>
      </w:r>
    </w:p>
    <w:p w:rsidR="0063516E" w:rsidRPr="00454C21" w:rsidRDefault="0063516E" w:rsidP="0063516E">
      <w:pPr>
        <w:pStyle w:val="a3"/>
        <w:ind w:left="-284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 xml:space="preserve">Если сын повсюду первый, </w:t>
      </w:r>
    </w:p>
    <w:p w:rsidR="0063516E" w:rsidRPr="00454C21" w:rsidRDefault="0063516E" w:rsidP="0063516E">
      <w:pPr>
        <w:pStyle w:val="a3"/>
        <w:ind w:left="-284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Звёзды с неба запросто хватает –</w:t>
      </w:r>
    </w:p>
    <w:p w:rsidR="0063516E" w:rsidRPr="00454C21" w:rsidRDefault="0063516E" w:rsidP="0063516E">
      <w:pPr>
        <w:pStyle w:val="a3"/>
        <w:ind w:left="-284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Это всё родительские нервы</w:t>
      </w:r>
    </w:p>
    <w:p w:rsidR="0063516E" w:rsidRPr="00454C21" w:rsidRDefault="0063516E" w:rsidP="0063516E">
      <w:pPr>
        <w:pStyle w:val="a3"/>
        <w:ind w:left="-284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Небеса к нему пододвигают</w:t>
      </w:r>
    </w:p>
    <w:p w:rsidR="0063516E" w:rsidRPr="0020461C" w:rsidRDefault="0063516E" w:rsidP="0063516E">
      <w:pPr>
        <w:pStyle w:val="a3"/>
        <w:ind w:left="-284"/>
        <w:rPr>
          <w:rFonts w:eastAsia="Times New Roman"/>
          <w:b/>
          <w:sz w:val="28"/>
          <w:szCs w:val="28"/>
        </w:rPr>
      </w:pPr>
      <w:r w:rsidRPr="0020461C">
        <w:rPr>
          <w:rFonts w:eastAsia="Times New Roman"/>
          <w:b/>
          <w:sz w:val="28"/>
          <w:szCs w:val="28"/>
        </w:rPr>
        <w:t>Завуч:</w:t>
      </w:r>
    </w:p>
    <w:p w:rsidR="0063516E" w:rsidRDefault="0063516E" w:rsidP="0063516E">
      <w:pPr>
        <w:pStyle w:val="a3"/>
        <w:ind w:left="-284"/>
        <w:rPr>
          <w:rFonts w:eastAsia="Times New Roman"/>
          <w:sz w:val="28"/>
          <w:szCs w:val="28"/>
        </w:rPr>
      </w:pPr>
      <w:r w:rsidRPr="00454C21">
        <w:rPr>
          <w:rFonts w:eastAsia="Times New Roman"/>
          <w:sz w:val="28"/>
          <w:szCs w:val="28"/>
        </w:rPr>
        <w:t>Большое спасибо за терпение, за поддержку и внимание, которое вы нам оказ</w:t>
      </w:r>
      <w:r w:rsidRPr="00454C21">
        <w:rPr>
          <w:rFonts w:eastAsia="Times New Roman"/>
          <w:sz w:val="28"/>
          <w:szCs w:val="28"/>
        </w:rPr>
        <w:t>ы</w:t>
      </w:r>
      <w:r w:rsidRPr="00454C21">
        <w:rPr>
          <w:rFonts w:eastAsia="Times New Roman"/>
          <w:sz w:val="28"/>
          <w:szCs w:val="28"/>
        </w:rPr>
        <w:t>вали. Ведь недаром говорится, что самые первые учителя – это мамы и папы,</w:t>
      </w:r>
      <w:r w:rsidR="002757C6" w:rsidRPr="00454C21">
        <w:rPr>
          <w:rFonts w:eastAsia="Times New Roman"/>
          <w:sz w:val="28"/>
          <w:szCs w:val="28"/>
        </w:rPr>
        <w:t xml:space="preserve"> </w:t>
      </w:r>
      <w:r w:rsidRPr="00454C21">
        <w:rPr>
          <w:rFonts w:eastAsia="Times New Roman"/>
          <w:sz w:val="28"/>
          <w:szCs w:val="28"/>
        </w:rPr>
        <w:t xml:space="preserve">бабушки и дедушки. </w:t>
      </w:r>
      <w:r w:rsidR="002757C6" w:rsidRPr="00454C21">
        <w:rPr>
          <w:rFonts w:eastAsia="Times New Roman"/>
          <w:sz w:val="28"/>
          <w:szCs w:val="28"/>
        </w:rPr>
        <w:t>Без вашего участия мы бы не смогли вырастить таких зам</w:t>
      </w:r>
      <w:r w:rsidR="002757C6" w:rsidRPr="00454C21">
        <w:rPr>
          <w:rFonts w:eastAsia="Times New Roman"/>
          <w:sz w:val="28"/>
          <w:szCs w:val="28"/>
        </w:rPr>
        <w:t>е</w:t>
      </w:r>
      <w:r w:rsidR="002757C6" w:rsidRPr="00454C21">
        <w:rPr>
          <w:rFonts w:eastAsia="Times New Roman"/>
          <w:sz w:val="28"/>
          <w:szCs w:val="28"/>
        </w:rPr>
        <w:t>чательных детей – наших выпускников начальной школы. Поэтому разрешите нам вручить благодарности от школы самым активным нашим помощникам.</w:t>
      </w:r>
    </w:p>
    <w:p w:rsidR="002757C6" w:rsidRPr="0020461C" w:rsidRDefault="002757C6" w:rsidP="0063516E">
      <w:pPr>
        <w:pStyle w:val="a3"/>
        <w:ind w:left="-284"/>
        <w:rPr>
          <w:rFonts w:eastAsia="Times New Roman"/>
          <w:b/>
          <w:sz w:val="28"/>
          <w:szCs w:val="28"/>
          <w:u w:val="single"/>
        </w:rPr>
      </w:pPr>
      <w:r w:rsidRPr="0020461C">
        <w:rPr>
          <w:rFonts w:eastAsia="Times New Roman"/>
          <w:b/>
          <w:sz w:val="28"/>
          <w:szCs w:val="28"/>
          <w:u w:val="single"/>
        </w:rPr>
        <w:t>Вручение благодарственных писем родителям</w:t>
      </w:r>
      <w:r w:rsidR="0020461C">
        <w:rPr>
          <w:rFonts w:eastAsia="Times New Roman"/>
          <w:b/>
          <w:sz w:val="28"/>
          <w:szCs w:val="28"/>
          <w:u w:val="single"/>
        </w:rPr>
        <w:t>.</w:t>
      </w:r>
    </w:p>
    <w:p w:rsidR="002757C6" w:rsidRPr="00454C21" w:rsidRDefault="002757C6" w:rsidP="0063516E">
      <w:pPr>
        <w:pStyle w:val="a3"/>
        <w:ind w:left="-284"/>
        <w:rPr>
          <w:rFonts w:eastAsia="Times New Roman"/>
          <w:sz w:val="28"/>
          <w:szCs w:val="28"/>
        </w:rPr>
      </w:pPr>
    </w:p>
    <w:p w:rsidR="0020461C" w:rsidRPr="0020461C" w:rsidRDefault="0020461C" w:rsidP="0020461C">
      <w:pPr>
        <w:pStyle w:val="a3"/>
        <w:ind w:left="-284"/>
        <w:rPr>
          <w:rFonts w:eastAsia="Times New Roman"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2 Ведущий.</w:t>
      </w:r>
    </w:p>
    <w:p w:rsidR="002757C6" w:rsidRPr="00454C21" w:rsidRDefault="002757C6" w:rsidP="002757C6">
      <w:pPr>
        <w:tabs>
          <w:tab w:val="left" w:pos="4365"/>
        </w:tabs>
        <w:rPr>
          <w:rFonts w:ascii="Calibri" w:eastAsia="Calibri" w:hAnsi="Calibri"/>
          <w:b/>
          <w:sz w:val="28"/>
          <w:szCs w:val="28"/>
          <w:lang w:eastAsia="en-US"/>
        </w:rPr>
      </w:pPr>
      <w:r w:rsidRPr="00454C21">
        <w:rPr>
          <w:rFonts w:ascii="Calibri" w:eastAsia="Calibri" w:hAnsi="Calibri"/>
          <w:b/>
          <w:sz w:val="28"/>
          <w:szCs w:val="28"/>
          <w:lang w:eastAsia="en-US"/>
        </w:rPr>
        <w:t xml:space="preserve">Начинаем церемонию награждения лучших из лучших учащихся 4- класса. </w:t>
      </w:r>
    </w:p>
    <w:p w:rsidR="0020461C" w:rsidRPr="0020461C" w:rsidRDefault="00454C21" w:rsidP="0020461C">
      <w:pPr>
        <w:pStyle w:val="a3"/>
        <w:rPr>
          <w:rFonts w:ascii="Calibri" w:eastAsia="Calibri" w:hAnsi="Calibri"/>
          <w:b/>
          <w:sz w:val="28"/>
          <w:szCs w:val="28"/>
          <w:lang w:eastAsia="en-US"/>
        </w:rPr>
      </w:pPr>
      <w:r w:rsidRPr="0020461C">
        <w:rPr>
          <w:b/>
          <w:sz w:val="28"/>
          <w:szCs w:val="28"/>
        </w:rPr>
        <w:t xml:space="preserve">Учитель: </w:t>
      </w:r>
      <w:r w:rsidRPr="0020461C">
        <w:rPr>
          <w:sz w:val="28"/>
          <w:szCs w:val="28"/>
        </w:rPr>
        <w:t>Сегодня на нашем общем празднике,  нам бы хотелось каждого из ребят отметить как-то особенно. Начинаем церемонию награждения лучших из лучших 4 класса. Открывает ее  первая номинация</w:t>
      </w:r>
      <w:r w:rsidR="0020461C" w:rsidRPr="0020461C">
        <w:rPr>
          <w:sz w:val="28"/>
          <w:szCs w:val="28"/>
        </w:rPr>
        <w:t xml:space="preserve"> и самая главная </w:t>
      </w:r>
      <w:r w:rsidR="0020461C" w:rsidRPr="0020461C">
        <w:rPr>
          <w:rFonts w:ascii="Calibri" w:eastAsia="Calibri" w:hAnsi="Calibri"/>
          <w:sz w:val="28"/>
          <w:szCs w:val="28"/>
          <w:lang w:eastAsia="en-US"/>
        </w:rPr>
        <w:t xml:space="preserve">номинации – </w:t>
      </w:r>
      <w:r w:rsidR="0020461C" w:rsidRPr="00636F14">
        <w:rPr>
          <w:rFonts w:ascii="Calibri" w:eastAsia="Calibri" w:hAnsi="Calibri"/>
          <w:b/>
          <w:sz w:val="28"/>
          <w:szCs w:val="28"/>
          <w:lang w:eastAsia="en-US"/>
        </w:rPr>
        <w:t>«Отличник 2017».</w:t>
      </w:r>
      <w:r w:rsidR="0020461C" w:rsidRPr="0020461C">
        <w:rPr>
          <w:rFonts w:ascii="Calibri" w:eastAsia="Calibri" w:hAnsi="Calibri"/>
          <w:sz w:val="28"/>
          <w:szCs w:val="28"/>
          <w:lang w:eastAsia="en-US"/>
        </w:rPr>
        <w:t xml:space="preserve"> Победителем в этой номинации является</w:t>
      </w:r>
      <w:r w:rsidR="0020461C">
        <w:rPr>
          <w:rFonts w:ascii="Calibri" w:eastAsia="Calibri" w:hAnsi="Calibri"/>
          <w:b/>
          <w:sz w:val="28"/>
          <w:szCs w:val="28"/>
          <w:lang w:eastAsia="en-US"/>
        </w:rPr>
        <w:t>… Па</w:t>
      </w:r>
      <w:r w:rsidR="0020461C" w:rsidRPr="0020461C">
        <w:rPr>
          <w:rFonts w:ascii="Calibri" w:eastAsia="Calibri" w:hAnsi="Calibri"/>
          <w:b/>
          <w:sz w:val="28"/>
          <w:szCs w:val="28"/>
          <w:lang w:eastAsia="en-US"/>
        </w:rPr>
        <w:t>л</w:t>
      </w:r>
      <w:r w:rsidR="0020461C">
        <w:rPr>
          <w:rFonts w:ascii="Calibri" w:eastAsia="Calibri" w:hAnsi="Calibri"/>
          <w:b/>
          <w:sz w:val="28"/>
          <w:szCs w:val="28"/>
          <w:lang w:eastAsia="en-US"/>
        </w:rPr>
        <w:t>а</w:t>
      </w:r>
      <w:r w:rsidR="0020461C" w:rsidRPr="0020461C">
        <w:rPr>
          <w:rFonts w:ascii="Calibri" w:eastAsia="Calibri" w:hAnsi="Calibri"/>
          <w:b/>
          <w:sz w:val="28"/>
          <w:szCs w:val="28"/>
          <w:lang w:eastAsia="en-US"/>
        </w:rPr>
        <w:t>марчук Елизавета</w:t>
      </w:r>
    </w:p>
    <w:p w:rsidR="002757C6" w:rsidRPr="00636F14" w:rsidRDefault="00454C21" w:rsidP="0020461C">
      <w:pPr>
        <w:pStyle w:val="a3"/>
        <w:rPr>
          <w:rFonts w:ascii="Calibri" w:eastAsia="Calibri" w:hAnsi="Calibri"/>
          <w:b/>
          <w:sz w:val="28"/>
          <w:szCs w:val="28"/>
          <w:lang w:eastAsia="en-US"/>
        </w:rPr>
      </w:pPr>
      <w:r w:rsidRPr="00454C21">
        <w:rPr>
          <w:rFonts w:ascii="Calibri" w:eastAsia="Calibri" w:hAnsi="Calibri"/>
          <w:lang w:eastAsia="en-US"/>
        </w:rPr>
        <w:t xml:space="preserve"> </w:t>
      </w:r>
      <w:r w:rsidR="002757C6" w:rsidRPr="0020461C">
        <w:rPr>
          <w:sz w:val="28"/>
          <w:szCs w:val="28"/>
        </w:rPr>
        <w:t xml:space="preserve">Сейчас мы увидим лучших в номинации </w:t>
      </w:r>
      <w:r w:rsidR="002757C6" w:rsidRPr="00636F14">
        <w:rPr>
          <w:rFonts w:ascii="Calibri" w:eastAsia="Calibri" w:hAnsi="Calibri"/>
          <w:b/>
          <w:sz w:val="28"/>
          <w:szCs w:val="28"/>
          <w:lang w:eastAsia="en-US"/>
        </w:rPr>
        <w:t>«Звёзды спорта 201</w:t>
      </w:r>
      <w:r w:rsidR="0020461C" w:rsidRPr="00636F14">
        <w:rPr>
          <w:rFonts w:ascii="Calibri" w:eastAsia="Calibri" w:hAnsi="Calibri"/>
          <w:b/>
          <w:sz w:val="28"/>
          <w:szCs w:val="28"/>
          <w:lang w:eastAsia="en-US"/>
        </w:rPr>
        <w:t>7</w:t>
      </w:r>
      <w:r w:rsidR="002757C6" w:rsidRPr="00636F14">
        <w:rPr>
          <w:rFonts w:ascii="Calibri" w:eastAsia="Calibri" w:hAnsi="Calibri"/>
          <w:b/>
          <w:sz w:val="28"/>
          <w:szCs w:val="28"/>
          <w:lang w:eastAsia="en-US"/>
        </w:rPr>
        <w:t>».</w:t>
      </w:r>
      <w:r w:rsidR="002757C6" w:rsidRPr="0020461C">
        <w:rPr>
          <w:sz w:val="28"/>
          <w:szCs w:val="28"/>
        </w:rPr>
        <w:t xml:space="preserve"> </w:t>
      </w:r>
      <w:r w:rsidRPr="0020461C">
        <w:rPr>
          <w:sz w:val="28"/>
          <w:szCs w:val="28"/>
        </w:rPr>
        <w:t xml:space="preserve">Лучшими </w:t>
      </w:r>
      <w:r w:rsidR="002757C6" w:rsidRPr="0020461C">
        <w:rPr>
          <w:sz w:val="28"/>
          <w:szCs w:val="28"/>
        </w:rPr>
        <w:t xml:space="preserve"> пр</w:t>
      </w:r>
      <w:r w:rsidR="002757C6" w:rsidRPr="0020461C">
        <w:rPr>
          <w:sz w:val="28"/>
          <w:szCs w:val="28"/>
        </w:rPr>
        <w:t>и</w:t>
      </w:r>
      <w:r w:rsidR="002757C6" w:rsidRPr="0020461C">
        <w:rPr>
          <w:sz w:val="28"/>
          <w:szCs w:val="28"/>
        </w:rPr>
        <w:t>знаны</w:t>
      </w:r>
      <w:r w:rsidR="002757C6" w:rsidRPr="00454C21">
        <w:rPr>
          <w:rFonts w:ascii="Calibri" w:eastAsia="Calibri" w:hAnsi="Calibri"/>
          <w:lang w:eastAsia="en-US"/>
        </w:rPr>
        <w:t xml:space="preserve"> </w:t>
      </w:r>
      <w:r w:rsidRPr="00636F14">
        <w:rPr>
          <w:rFonts w:ascii="Calibri" w:eastAsia="Calibri" w:hAnsi="Calibri"/>
          <w:b/>
          <w:sz w:val="28"/>
          <w:szCs w:val="28"/>
          <w:lang w:eastAsia="en-US"/>
        </w:rPr>
        <w:t xml:space="preserve">Стаценко </w:t>
      </w:r>
      <w:r w:rsidR="002757C6" w:rsidRPr="00636F14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Pr="00636F14">
        <w:rPr>
          <w:rFonts w:ascii="Calibri" w:eastAsia="Calibri" w:hAnsi="Calibri"/>
          <w:b/>
          <w:sz w:val="28"/>
          <w:szCs w:val="28"/>
          <w:lang w:eastAsia="en-US"/>
        </w:rPr>
        <w:t>Елизавета, Кучеров Даниил, Баранов Максим</w:t>
      </w:r>
    </w:p>
    <w:p w:rsidR="002757C6" w:rsidRDefault="002757C6" w:rsidP="002757C6">
      <w:pPr>
        <w:spacing w:before="240"/>
        <w:jc w:val="both"/>
        <w:rPr>
          <w:rFonts w:asciiTheme="majorHAnsi" w:hAnsiTheme="majorHAnsi"/>
          <w:b/>
        </w:rPr>
      </w:pPr>
      <w:r w:rsidRPr="00454C21">
        <w:rPr>
          <w:rFonts w:asciiTheme="majorHAnsi" w:hAnsiTheme="majorHAnsi"/>
          <w:b/>
        </w:rPr>
        <w:t>Самые</w:t>
      </w:r>
      <w:r w:rsidR="00454C21" w:rsidRPr="00454C21">
        <w:rPr>
          <w:rFonts w:asciiTheme="majorHAnsi" w:hAnsiTheme="majorHAnsi"/>
          <w:b/>
        </w:rPr>
        <w:t xml:space="preserve">  </w:t>
      </w:r>
      <w:r w:rsidRPr="00454C21">
        <w:rPr>
          <w:rFonts w:asciiTheme="majorHAnsi" w:hAnsiTheme="majorHAnsi"/>
          <w:b/>
        </w:rPr>
        <w:t xml:space="preserve">трудолюбивые: </w:t>
      </w:r>
      <w:r w:rsidR="00B24ED8">
        <w:rPr>
          <w:rFonts w:asciiTheme="majorHAnsi" w:hAnsiTheme="majorHAnsi"/>
          <w:b/>
        </w:rPr>
        <w:t xml:space="preserve"> ЛЕМЕХ  НАТАЛЬЯ</w:t>
      </w:r>
      <w:r w:rsidRPr="00454C21">
        <w:rPr>
          <w:rFonts w:asciiTheme="majorHAnsi" w:hAnsiTheme="majorHAnsi"/>
          <w:b/>
        </w:rPr>
        <w:t>,</w:t>
      </w:r>
      <w:r w:rsidR="00B24ED8">
        <w:rPr>
          <w:rFonts w:asciiTheme="majorHAnsi" w:hAnsiTheme="majorHAnsi"/>
          <w:b/>
        </w:rPr>
        <w:t xml:space="preserve"> </w:t>
      </w:r>
    </w:p>
    <w:p w:rsidR="003D5327" w:rsidRPr="00454C21" w:rsidRDefault="003D5327" w:rsidP="002757C6">
      <w:pPr>
        <w:spacing w:before="24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Самый любознательный: АГЕЕВ КИРИЛЛ, АГЕЕВА ВИКТОРИЯ</w:t>
      </w:r>
      <w:r w:rsidR="00E96F7D">
        <w:rPr>
          <w:rFonts w:asciiTheme="majorHAnsi" w:hAnsiTheme="majorHAnsi"/>
          <w:b/>
        </w:rPr>
        <w:t>, КУЧЕРОВА ЮЛИАНА</w:t>
      </w:r>
    </w:p>
    <w:p w:rsidR="002757C6" w:rsidRPr="00454C21" w:rsidRDefault="002757C6" w:rsidP="002757C6">
      <w:pPr>
        <w:spacing w:before="240"/>
        <w:jc w:val="both"/>
        <w:rPr>
          <w:rFonts w:asciiTheme="majorHAnsi" w:hAnsiTheme="majorHAnsi"/>
          <w:b/>
          <w:i/>
        </w:rPr>
      </w:pPr>
      <w:r w:rsidRPr="00454C21">
        <w:rPr>
          <w:rFonts w:asciiTheme="majorHAnsi" w:hAnsiTheme="majorHAnsi"/>
          <w:b/>
        </w:rPr>
        <w:t>Самый дружелюбный:</w:t>
      </w:r>
      <w:r w:rsidR="00B24ED8">
        <w:rPr>
          <w:rFonts w:asciiTheme="majorHAnsi" w:hAnsiTheme="majorHAnsi"/>
          <w:b/>
        </w:rPr>
        <w:t xml:space="preserve"> </w:t>
      </w:r>
      <w:r w:rsidR="003D5327">
        <w:rPr>
          <w:rFonts w:asciiTheme="majorHAnsi" w:hAnsiTheme="majorHAnsi"/>
          <w:b/>
        </w:rPr>
        <w:t>ПАЛАМАРЧУК ЕЛИЗАВЕТА , КУЧЕРОВ ДАНИИЛ</w:t>
      </w:r>
    </w:p>
    <w:p w:rsidR="002757C6" w:rsidRPr="00454C21" w:rsidRDefault="002757C6" w:rsidP="002757C6">
      <w:pPr>
        <w:spacing w:before="240"/>
        <w:jc w:val="both"/>
        <w:rPr>
          <w:rFonts w:asciiTheme="majorHAnsi" w:hAnsiTheme="majorHAnsi"/>
          <w:b/>
        </w:rPr>
      </w:pPr>
      <w:r w:rsidRPr="00454C21">
        <w:rPr>
          <w:rFonts w:asciiTheme="majorHAnsi" w:hAnsiTheme="majorHAnsi"/>
          <w:b/>
        </w:rPr>
        <w:t>Самый вежливый:</w:t>
      </w:r>
      <w:r w:rsidR="00B24ED8">
        <w:rPr>
          <w:rFonts w:asciiTheme="majorHAnsi" w:hAnsiTheme="majorHAnsi"/>
          <w:b/>
        </w:rPr>
        <w:t xml:space="preserve"> </w:t>
      </w:r>
      <w:r w:rsidR="003D5327">
        <w:rPr>
          <w:rFonts w:asciiTheme="majorHAnsi" w:hAnsiTheme="majorHAnsi"/>
          <w:b/>
        </w:rPr>
        <w:t>ЕРОХИН ИВАН</w:t>
      </w:r>
      <w:r w:rsidR="00E96F7D">
        <w:rPr>
          <w:rFonts w:asciiTheme="majorHAnsi" w:hAnsiTheme="majorHAnsi"/>
          <w:b/>
        </w:rPr>
        <w:t>, МАЧУКА МАКСИМ, УШАКОВ КОНСТАНТИН</w:t>
      </w:r>
    </w:p>
    <w:p w:rsidR="002757C6" w:rsidRPr="00454C21" w:rsidRDefault="002757C6" w:rsidP="002757C6">
      <w:pPr>
        <w:spacing w:before="240"/>
        <w:jc w:val="both"/>
        <w:rPr>
          <w:rFonts w:asciiTheme="majorHAnsi" w:hAnsiTheme="majorHAnsi"/>
          <w:b/>
          <w:i/>
        </w:rPr>
      </w:pPr>
      <w:r w:rsidRPr="00454C21">
        <w:rPr>
          <w:rFonts w:asciiTheme="majorHAnsi" w:hAnsiTheme="majorHAnsi"/>
          <w:b/>
        </w:rPr>
        <w:t>Самые</w:t>
      </w:r>
      <w:r w:rsidR="00636F14">
        <w:rPr>
          <w:rFonts w:asciiTheme="majorHAnsi" w:hAnsiTheme="majorHAnsi"/>
          <w:b/>
        </w:rPr>
        <w:t xml:space="preserve"> </w:t>
      </w:r>
      <w:r w:rsidR="003D5327">
        <w:rPr>
          <w:rFonts w:asciiTheme="majorHAnsi" w:hAnsiTheme="majorHAnsi"/>
          <w:b/>
        </w:rPr>
        <w:t>ответственные</w:t>
      </w:r>
      <w:r w:rsidRPr="00454C21">
        <w:rPr>
          <w:rFonts w:asciiTheme="majorHAnsi" w:hAnsiTheme="majorHAnsi"/>
          <w:b/>
        </w:rPr>
        <w:t>:</w:t>
      </w:r>
      <w:r w:rsidR="00B24ED8">
        <w:rPr>
          <w:rFonts w:asciiTheme="majorHAnsi" w:hAnsiTheme="majorHAnsi"/>
          <w:b/>
        </w:rPr>
        <w:t xml:space="preserve"> </w:t>
      </w:r>
      <w:r w:rsidR="003D5327">
        <w:rPr>
          <w:rFonts w:asciiTheme="majorHAnsi" w:hAnsiTheme="majorHAnsi"/>
          <w:b/>
        </w:rPr>
        <w:t>СТАЦЕНКО ЕЛИЗАВЕТА,</w:t>
      </w:r>
      <w:r w:rsidR="00E96F7D">
        <w:rPr>
          <w:rFonts w:asciiTheme="majorHAnsi" w:hAnsiTheme="majorHAnsi"/>
          <w:b/>
        </w:rPr>
        <w:t xml:space="preserve"> ПАЛАМАРЧУК ЕЛИЗАВЕТА</w:t>
      </w:r>
      <w:r w:rsidR="003D5327">
        <w:rPr>
          <w:rFonts w:asciiTheme="majorHAnsi" w:hAnsiTheme="majorHAnsi"/>
          <w:b/>
        </w:rPr>
        <w:t xml:space="preserve"> </w:t>
      </w:r>
    </w:p>
    <w:p w:rsidR="002757C6" w:rsidRPr="00454C21" w:rsidRDefault="00B24ED8" w:rsidP="002757C6">
      <w:pPr>
        <w:spacing w:before="24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Самая активная </w:t>
      </w:r>
      <w:r w:rsidR="002757C6" w:rsidRPr="00454C21">
        <w:rPr>
          <w:rFonts w:asciiTheme="majorHAnsi" w:hAnsiTheme="majorHAnsi"/>
          <w:b/>
        </w:rPr>
        <w:t xml:space="preserve"> на уроке:</w:t>
      </w:r>
      <w:r>
        <w:rPr>
          <w:rFonts w:asciiTheme="majorHAnsi" w:hAnsiTheme="majorHAnsi"/>
          <w:b/>
        </w:rPr>
        <w:t xml:space="preserve"> СИЛКИНА АНЖЕЛИКА</w:t>
      </w:r>
      <w:r w:rsidR="003D5327">
        <w:rPr>
          <w:rFonts w:asciiTheme="majorHAnsi" w:hAnsiTheme="majorHAnsi"/>
          <w:b/>
        </w:rPr>
        <w:t>, ПАЛАМАРЧУК ЕЛИЗАВЕТА</w:t>
      </w:r>
      <w:r>
        <w:rPr>
          <w:rFonts w:asciiTheme="majorHAnsi" w:hAnsiTheme="majorHAnsi"/>
          <w:b/>
        </w:rPr>
        <w:t xml:space="preserve">  </w:t>
      </w:r>
    </w:p>
    <w:p w:rsidR="002757C6" w:rsidRPr="00454C21" w:rsidRDefault="002757C6" w:rsidP="002757C6">
      <w:pPr>
        <w:spacing w:before="240"/>
        <w:jc w:val="both"/>
        <w:rPr>
          <w:rFonts w:asciiTheme="majorHAnsi" w:hAnsiTheme="majorHAnsi"/>
          <w:b/>
        </w:rPr>
      </w:pPr>
      <w:r w:rsidRPr="00454C21">
        <w:rPr>
          <w:rFonts w:asciiTheme="majorHAnsi" w:hAnsiTheme="majorHAnsi"/>
          <w:b/>
        </w:rPr>
        <w:lastRenderedPageBreak/>
        <w:t>За примерное поведение:</w:t>
      </w:r>
      <w:r w:rsidR="00B24ED8">
        <w:rPr>
          <w:rFonts w:asciiTheme="majorHAnsi" w:hAnsiTheme="majorHAnsi"/>
          <w:b/>
        </w:rPr>
        <w:t xml:space="preserve">  </w:t>
      </w:r>
      <w:r w:rsidR="00E96F7D">
        <w:rPr>
          <w:rFonts w:asciiTheme="majorHAnsi" w:hAnsiTheme="majorHAnsi"/>
          <w:b/>
        </w:rPr>
        <w:t>ПАЛАМАРЧУК ЕЛИЗАВЕТА</w:t>
      </w:r>
    </w:p>
    <w:p w:rsidR="002757C6" w:rsidRDefault="00B24ED8" w:rsidP="002757C6">
      <w:pPr>
        <w:spacing w:before="240"/>
        <w:jc w:val="both"/>
        <w:rPr>
          <w:rFonts w:asciiTheme="majorHAnsi" w:hAnsiTheme="majorHAnsi"/>
          <w:b/>
        </w:rPr>
      </w:pPr>
      <w:r w:rsidRPr="00B24ED8">
        <w:rPr>
          <w:rFonts w:asciiTheme="majorHAnsi" w:hAnsiTheme="majorHAnsi"/>
          <w:b/>
        </w:rPr>
        <w:t>Мастер</w:t>
      </w:r>
      <w:r w:rsidR="001A51B2">
        <w:rPr>
          <w:rFonts w:asciiTheme="majorHAnsi" w:hAnsiTheme="majorHAnsi"/>
          <w:b/>
        </w:rPr>
        <w:t xml:space="preserve">а </w:t>
      </w:r>
      <w:r w:rsidRPr="00B24ED8">
        <w:rPr>
          <w:rFonts w:asciiTheme="majorHAnsi" w:hAnsiTheme="majorHAnsi"/>
          <w:b/>
        </w:rPr>
        <w:t xml:space="preserve"> карандаша и кисти</w:t>
      </w:r>
      <w:r>
        <w:rPr>
          <w:rFonts w:asciiTheme="majorHAnsi" w:hAnsiTheme="majorHAnsi"/>
          <w:b/>
        </w:rPr>
        <w:t>: НОВИКОВ МИХАИЛ, ТИТЧАК ВЕРА</w:t>
      </w:r>
    </w:p>
    <w:p w:rsidR="00C863CE" w:rsidRPr="00CA6DDC" w:rsidRDefault="00C863CE" w:rsidP="00C863CE">
      <w:pPr>
        <w:pStyle w:val="a3"/>
        <w:rPr>
          <w:ins w:id="32" w:author="Unknown"/>
          <w:sz w:val="28"/>
          <w:szCs w:val="28"/>
        </w:rPr>
      </w:pPr>
      <w:ins w:id="33" w:author="Unknown">
        <w:r w:rsidRPr="00CA6DDC">
          <w:rPr>
            <w:sz w:val="28"/>
            <w:szCs w:val="28"/>
          </w:rPr>
          <w:t>Еще со школой рано нам прощаться</w:t>
        </w:r>
      </w:ins>
    </w:p>
    <w:p w:rsidR="00C863CE" w:rsidRPr="00CA6DDC" w:rsidRDefault="00C863CE" w:rsidP="00C863CE">
      <w:pPr>
        <w:pStyle w:val="a3"/>
        <w:rPr>
          <w:ins w:id="34" w:author="Unknown"/>
          <w:sz w:val="28"/>
          <w:szCs w:val="28"/>
        </w:rPr>
      </w:pPr>
      <w:ins w:id="35" w:author="Unknown">
        <w:r w:rsidRPr="00CA6DDC">
          <w:rPr>
            <w:sz w:val="28"/>
            <w:szCs w:val="28"/>
          </w:rPr>
          <w:t>Еще учиться много, много дней.</w:t>
        </w:r>
      </w:ins>
    </w:p>
    <w:p w:rsidR="00C863CE" w:rsidRPr="00CA6DDC" w:rsidRDefault="00C863CE" w:rsidP="00C863CE">
      <w:pPr>
        <w:pStyle w:val="a3"/>
        <w:rPr>
          <w:ins w:id="36" w:author="Unknown"/>
          <w:sz w:val="28"/>
          <w:szCs w:val="28"/>
        </w:rPr>
      </w:pPr>
      <w:ins w:id="37" w:author="Unknown">
        <w:r w:rsidRPr="00CA6DDC">
          <w:rPr>
            <w:sz w:val="28"/>
            <w:szCs w:val="28"/>
          </w:rPr>
          <w:t>Но наступило время расставаться</w:t>
        </w:r>
      </w:ins>
    </w:p>
    <w:p w:rsidR="00C863CE" w:rsidRDefault="00C863CE" w:rsidP="00C863CE">
      <w:pPr>
        <w:pStyle w:val="a3"/>
        <w:rPr>
          <w:sz w:val="28"/>
          <w:szCs w:val="28"/>
        </w:rPr>
      </w:pPr>
      <w:ins w:id="38" w:author="Unknown">
        <w:r w:rsidRPr="00CA6DDC">
          <w:rPr>
            <w:sz w:val="28"/>
            <w:szCs w:val="28"/>
          </w:rPr>
          <w:t>С Учительницей первою своей.</w:t>
        </w:r>
      </w:ins>
    </w:p>
    <w:p w:rsidR="00C863CE" w:rsidRPr="00CA6DDC" w:rsidRDefault="00C863CE" w:rsidP="00C863CE">
      <w:pPr>
        <w:pStyle w:val="a3"/>
        <w:rPr>
          <w:ins w:id="39" w:author="Unknown"/>
          <w:sz w:val="28"/>
          <w:szCs w:val="28"/>
        </w:rPr>
      </w:pPr>
    </w:p>
    <w:p w:rsidR="00C863CE" w:rsidRPr="00CA6DDC" w:rsidRDefault="00C863CE" w:rsidP="00C863CE">
      <w:pPr>
        <w:pStyle w:val="a3"/>
        <w:rPr>
          <w:ins w:id="40" w:author="Unknown"/>
          <w:sz w:val="28"/>
          <w:szCs w:val="28"/>
        </w:rPr>
      </w:pPr>
      <w:ins w:id="41" w:author="Unknown">
        <w:r w:rsidRPr="00CA6DDC">
          <w:rPr>
            <w:sz w:val="28"/>
            <w:szCs w:val="28"/>
          </w:rPr>
          <w:t>Мы стали старше, будто в одночасье….</w:t>
        </w:r>
      </w:ins>
    </w:p>
    <w:p w:rsidR="00C863CE" w:rsidRPr="00CA6DDC" w:rsidRDefault="00C863CE" w:rsidP="00C863CE">
      <w:pPr>
        <w:pStyle w:val="a3"/>
        <w:rPr>
          <w:ins w:id="42" w:author="Unknown"/>
          <w:sz w:val="28"/>
          <w:szCs w:val="28"/>
        </w:rPr>
      </w:pPr>
      <w:ins w:id="43" w:author="Unknown">
        <w:r w:rsidRPr="00CA6DDC">
          <w:rPr>
            <w:sz w:val="28"/>
            <w:szCs w:val="28"/>
          </w:rPr>
          <w:t>Остался позади четвертый класс</w:t>
        </w:r>
      </w:ins>
    </w:p>
    <w:p w:rsidR="00C863CE" w:rsidRPr="00CA6DDC" w:rsidRDefault="00C863CE" w:rsidP="00C863CE">
      <w:pPr>
        <w:pStyle w:val="a3"/>
        <w:rPr>
          <w:ins w:id="44" w:author="Unknown"/>
          <w:sz w:val="28"/>
          <w:szCs w:val="28"/>
        </w:rPr>
      </w:pPr>
      <w:ins w:id="45" w:author="Unknown">
        <w:r w:rsidRPr="00CA6DDC">
          <w:rPr>
            <w:sz w:val="28"/>
            <w:szCs w:val="28"/>
          </w:rPr>
          <w:t>И будем мы учиться в пятом классе</w:t>
        </w:r>
      </w:ins>
    </w:p>
    <w:p w:rsidR="00C863CE" w:rsidRDefault="00C863CE" w:rsidP="00C863CE">
      <w:pPr>
        <w:pStyle w:val="a3"/>
        <w:rPr>
          <w:sz w:val="28"/>
          <w:szCs w:val="28"/>
        </w:rPr>
      </w:pPr>
      <w:ins w:id="46" w:author="Unknown">
        <w:r w:rsidRPr="00CA6DDC">
          <w:rPr>
            <w:sz w:val="28"/>
            <w:szCs w:val="28"/>
          </w:rPr>
          <w:t>Пусть рядом с Вами, но уже без Вас.</w:t>
        </w:r>
      </w:ins>
    </w:p>
    <w:p w:rsidR="00C863CE" w:rsidRPr="00CA6DDC" w:rsidRDefault="00C863CE" w:rsidP="00C863CE">
      <w:pPr>
        <w:pStyle w:val="a3"/>
        <w:rPr>
          <w:ins w:id="47" w:author="Unknown"/>
          <w:sz w:val="28"/>
          <w:szCs w:val="28"/>
        </w:rPr>
      </w:pPr>
    </w:p>
    <w:p w:rsidR="00C863CE" w:rsidRPr="00CA6DDC" w:rsidRDefault="00C863CE" w:rsidP="00C863CE">
      <w:pPr>
        <w:pStyle w:val="a3"/>
        <w:rPr>
          <w:ins w:id="48" w:author="Unknown"/>
          <w:sz w:val="28"/>
          <w:szCs w:val="28"/>
        </w:rPr>
      </w:pPr>
      <w:ins w:id="49" w:author="Unknown">
        <w:r w:rsidRPr="00CA6DDC">
          <w:rPr>
            <w:sz w:val="28"/>
            <w:szCs w:val="28"/>
          </w:rPr>
          <w:t>Разлуки боль и горечь расставаний</w:t>
        </w:r>
      </w:ins>
    </w:p>
    <w:p w:rsidR="00C863CE" w:rsidRPr="00CA6DDC" w:rsidRDefault="00C863CE" w:rsidP="00C863CE">
      <w:pPr>
        <w:pStyle w:val="a3"/>
        <w:rPr>
          <w:ins w:id="50" w:author="Unknown"/>
          <w:sz w:val="28"/>
          <w:szCs w:val="28"/>
        </w:rPr>
      </w:pPr>
      <w:ins w:id="51" w:author="Unknown">
        <w:r w:rsidRPr="00CA6DDC">
          <w:rPr>
            <w:sz w:val="28"/>
            <w:szCs w:val="28"/>
          </w:rPr>
          <w:t>Разделим мы сегодня пополам…</w:t>
        </w:r>
      </w:ins>
    </w:p>
    <w:p w:rsidR="00C863CE" w:rsidRPr="00CA6DDC" w:rsidRDefault="00C863CE" w:rsidP="00C863CE">
      <w:pPr>
        <w:pStyle w:val="a3"/>
        <w:rPr>
          <w:ins w:id="52" w:author="Unknown"/>
          <w:sz w:val="28"/>
          <w:szCs w:val="28"/>
        </w:rPr>
      </w:pPr>
      <w:ins w:id="53" w:author="Unknown">
        <w:r w:rsidRPr="00CA6DDC">
          <w:rPr>
            <w:sz w:val="28"/>
            <w:szCs w:val="28"/>
          </w:rPr>
          <w:t>И унесем багаж богатый знаний,</w:t>
        </w:r>
      </w:ins>
    </w:p>
    <w:p w:rsidR="00C863CE" w:rsidRDefault="00C863CE" w:rsidP="00C863CE">
      <w:pPr>
        <w:pStyle w:val="a3"/>
        <w:rPr>
          <w:sz w:val="28"/>
          <w:szCs w:val="28"/>
        </w:rPr>
      </w:pPr>
      <w:ins w:id="54" w:author="Unknown">
        <w:r w:rsidRPr="00CA6DDC">
          <w:rPr>
            <w:sz w:val="28"/>
            <w:szCs w:val="28"/>
          </w:rPr>
          <w:t>Что терпеливо Вы дарили нам.</w:t>
        </w:r>
      </w:ins>
    </w:p>
    <w:p w:rsidR="00C863CE" w:rsidRPr="00CA6DDC" w:rsidRDefault="00C863CE" w:rsidP="00C863CE">
      <w:pPr>
        <w:pStyle w:val="a3"/>
        <w:rPr>
          <w:ins w:id="55" w:author="Unknown"/>
          <w:sz w:val="28"/>
          <w:szCs w:val="28"/>
        </w:rPr>
      </w:pPr>
    </w:p>
    <w:p w:rsidR="00C863CE" w:rsidRPr="00CA6DDC" w:rsidRDefault="00C863CE" w:rsidP="00C863CE">
      <w:pPr>
        <w:pStyle w:val="a3"/>
        <w:rPr>
          <w:ins w:id="56" w:author="Unknown"/>
          <w:sz w:val="28"/>
          <w:szCs w:val="28"/>
        </w:rPr>
      </w:pPr>
      <w:ins w:id="57" w:author="Unknown">
        <w:r w:rsidRPr="00CA6DDC">
          <w:rPr>
            <w:sz w:val="28"/>
            <w:szCs w:val="28"/>
          </w:rPr>
          <w:t>Вы нам в дорогу скажете: «Счастливо!»</w:t>
        </w:r>
      </w:ins>
    </w:p>
    <w:p w:rsidR="00C863CE" w:rsidRPr="00CA6DDC" w:rsidRDefault="00C863CE" w:rsidP="00C863CE">
      <w:pPr>
        <w:pStyle w:val="a3"/>
        <w:rPr>
          <w:ins w:id="58" w:author="Unknown"/>
          <w:sz w:val="28"/>
          <w:szCs w:val="28"/>
        </w:rPr>
      </w:pPr>
      <w:ins w:id="59" w:author="Unknown">
        <w:r w:rsidRPr="00CA6DDC">
          <w:rPr>
            <w:sz w:val="28"/>
            <w:szCs w:val="28"/>
          </w:rPr>
          <w:t>И наберёте новый первый класс…</w:t>
        </w:r>
      </w:ins>
    </w:p>
    <w:p w:rsidR="00C863CE" w:rsidRPr="00CA6DDC" w:rsidRDefault="00C863CE" w:rsidP="00C863CE">
      <w:pPr>
        <w:pStyle w:val="a3"/>
        <w:rPr>
          <w:ins w:id="60" w:author="Unknown"/>
          <w:sz w:val="28"/>
          <w:szCs w:val="28"/>
        </w:rPr>
      </w:pPr>
      <w:ins w:id="61" w:author="Unknown">
        <w:r w:rsidRPr="00CA6DDC">
          <w:rPr>
            <w:sz w:val="28"/>
            <w:szCs w:val="28"/>
          </w:rPr>
          <w:t>И будете все также терпеливо</w:t>
        </w:r>
      </w:ins>
    </w:p>
    <w:p w:rsidR="00C863CE" w:rsidRDefault="00C863CE" w:rsidP="00C863CE">
      <w:pPr>
        <w:pStyle w:val="a3"/>
        <w:rPr>
          <w:sz w:val="28"/>
          <w:szCs w:val="28"/>
        </w:rPr>
      </w:pPr>
      <w:ins w:id="62" w:author="Unknown">
        <w:r w:rsidRPr="00CA6DDC">
          <w:rPr>
            <w:sz w:val="28"/>
            <w:szCs w:val="28"/>
          </w:rPr>
          <w:t>Учить других, как Вы учили нас.</w:t>
        </w:r>
      </w:ins>
    </w:p>
    <w:p w:rsidR="00C863CE" w:rsidRPr="00CA6DDC" w:rsidRDefault="00C863CE" w:rsidP="00C863CE">
      <w:pPr>
        <w:pStyle w:val="a3"/>
        <w:rPr>
          <w:ins w:id="63" w:author="Unknown"/>
          <w:sz w:val="28"/>
          <w:szCs w:val="28"/>
        </w:rPr>
      </w:pPr>
    </w:p>
    <w:p w:rsidR="00C863CE" w:rsidRPr="00CA6DDC" w:rsidRDefault="00C863CE" w:rsidP="00C863CE">
      <w:pPr>
        <w:pStyle w:val="a3"/>
        <w:rPr>
          <w:ins w:id="64" w:author="Unknown"/>
          <w:sz w:val="28"/>
          <w:szCs w:val="28"/>
        </w:rPr>
      </w:pPr>
      <w:ins w:id="65" w:author="Unknown">
        <w:r w:rsidRPr="00CA6DDC">
          <w:rPr>
            <w:sz w:val="28"/>
            <w:szCs w:val="28"/>
          </w:rPr>
          <w:t>И будут нас учить другим предметам</w:t>
        </w:r>
      </w:ins>
    </w:p>
    <w:p w:rsidR="00C863CE" w:rsidRPr="00CA6DDC" w:rsidRDefault="00C863CE" w:rsidP="00C863CE">
      <w:pPr>
        <w:pStyle w:val="a3"/>
        <w:rPr>
          <w:ins w:id="66" w:author="Unknown"/>
          <w:sz w:val="28"/>
          <w:szCs w:val="28"/>
        </w:rPr>
      </w:pPr>
      <w:ins w:id="67" w:author="Unknown">
        <w:r w:rsidRPr="00CA6DDC">
          <w:rPr>
            <w:sz w:val="28"/>
            <w:szCs w:val="28"/>
          </w:rPr>
          <w:t>И мы войдем в другую колею…</w:t>
        </w:r>
      </w:ins>
    </w:p>
    <w:p w:rsidR="00C863CE" w:rsidRPr="00CA6DDC" w:rsidRDefault="00C863CE" w:rsidP="00C863CE">
      <w:pPr>
        <w:pStyle w:val="a3"/>
        <w:rPr>
          <w:ins w:id="68" w:author="Unknown"/>
          <w:sz w:val="28"/>
          <w:szCs w:val="28"/>
        </w:rPr>
      </w:pPr>
      <w:ins w:id="69" w:author="Unknown">
        <w:r w:rsidRPr="00CA6DDC">
          <w:rPr>
            <w:sz w:val="28"/>
            <w:szCs w:val="28"/>
          </w:rPr>
          <w:t>Но вспоминать мы будем с чувством светлым</w:t>
        </w:r>
      </w:ins>
    </w:p>
    <w:p w:rsidR="00C863CE" w:rsidRPr="00CA6DDC" w:rsidRDefault="00C863CE" w:rsidP="00C863CE">
      <w:pPr>
        <w:pStyle w:val="a3"/>
        <w:rPr>
          <w:sz w:val="28"/>
          <w:szCs w:val="28"/>
        </w:rPr>
      </w:pPr>
      <w:ins w:id="70" w:author="Unknown">
        <w:r w:rsidRPr="00CA6DDC">
          <w:rPr>
            <w:sz w:val="28"/>
            <w:szCs w:val="28"/>
          </w:rPr>
          <w:t>Учительницу первую свою.</w:t>
        </w:r>
      </w:ins>
    </w:p>
    <w:p w:rsidR="00C863CE" w:rsidRPr="00B24ED8" w:rsidRDefault="00C863CE" w:rsidP="002757C6">
      <w:pPr>
        <w:spacing w:before="240"/>
        <w:jc w:val="both"/>
        <w:rPr>
          <w:rFonts w:asciiTheme="majorHAnsi" w:hAnsiTheme="majorHAnsi"/>
          <w:b/>
        </w:rPr>
      </w:pPr>
    </w:p>
    <w:p w:rsidR="002757C6" w:rsidRDefault="00636F14" w:rsidP="00812B3E">
      <w:pPr>
        <w:pStyle w:val="a3"/>
        <w:ind w:left="720"/>
        <w:rPr>
          <w:rFonts w:eastAsia="Times New Roman"/>
          <w:sz w:val="28"/>
          <w:szCs w:val="28"/>
        </w:rPr>
      </w:pPr>
      <w:r w:rsidRPr="00636F14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636F1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36F14">
        <w:rPr>
          <w:rFonts w:eastAsia="Times New Roman"/>
          <w:sz w:val="28"/>
          <w:szCs w:val="28"/>
        </w:rPr>
        <w:t>С вами она была ежедневно,</w:t>
      </w:r>
      <w:r w:rsidRPr="00636F14">
        <w:rPr>
          <w:rFonts w:eastAsia="Times New Roman"/>
          <w:sz w:val="28"/>
          <w:szCs w:val="28"/>
        </w:rPr>
        <w:br/>
        <w:t>Учила писать, читать и считать,</w:t>
      </w:r>
      <w:r w:rsidRPr="00636F14">
        <w:rPr>
          <w:rFonts w:eastAsia="Times New Roman"/>
          <w:sz w:val="28"/>
          <w:szCs w:val="28"/>
        </w:rPr>
        <w:br/>
        <w:t>Делила уроки, ждала перемены,</w:t>
      </w:r>
      <w:r w:rsidRPr="00636F14">
        <w:rPr>
          <w:rFonts w:eastAsia="Times New Roman"/>
          <w:sz w:val="28"/>
          <w:szCs w:val="28"/>
        </w:rPr>
        <w:br/>
        <w:t>Теперь будет вас она провожать!</w:t>
      </w:r>
      <w:r w:rsidRPr="00636F14">
        <w:rPr>
          <w:rFonts w:eastAsia="Times New Roman"/>
          <w:sz w:val="28"/>
          <w:szCs w:val="28"/>
        </w:rPr>
        <w:br/>
        <w:t>В новую жизнь, где будут предметы,</w:t>
      </w:r>
      <w:r w:rsidRPr="00636F14">
        <w:rPr>
          <w:rFonts w:eastAsia="Times New Roman"/>
          <w:sz w:val="28"/>
          <w:szCs w:val="28"/>
        </w:rPr>
        <w:br/>
        <w:t>Которые будете вы изучать,</w:t>
      </w:r>
      <w:r w:rsidRPr="00636F14">
        <w:rPr>
          <w:rFonts w:eastAsia="Times New Roman"/>
          <w:sz w:val="28"/>
          <w:szCs w:val="28"/>
        </w:rPr>
        <w:br/>
        <w:t>Мы приглашаем  первого учителя,</w:t>
      </w:r>
      <w:r w:rsidRPr="00636F14">
        <w:rPr>
          <w:rFonts w:eastAsia="Times New Roman"/>
          <w:sz w:val="28"/>
          <w:szCs w:val="28"/>
        </w:rPr>
        <w:br/>
        <w:t>Ва</w:t>
      </w:r>
      <w:r w:rsidR="001A51B2">
        <w:rPr>
          <w:rFonts w:eastAsia="Times New Roman"/>
          <w:sz w:val="28"/>
          <w:szCs w:val="28"/>
        </w:rPr>
        <w:t>м пару слов напоследок сказать!</w:t>
      </w:r>
    </w:p>
    <w:p w:rsidR="00B436E3" w:rsidRDefault="00B436E3" w:rsidP="001A51B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36E3" w:rsidRDefault="000A0B0B" w:rsidP="001A51B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Первый учитель</w:t>
      </w:r>
      <w:r w:rsidR="001A51B2" w:rsidRPr="00636F1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436E3" w:rsidRPr="00B436E3" w:rsidRDefault="00B436E3" w:rsidP="00B436E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36E3">
        <w:rPr>
          <w:rFonts w:ascii="Times New Roman" w:eastAsia="Times New Roman" w:hAnsi="Times New Roman" w:cs="Times New Roman"/>
          <w:sz w:val="28"/>
          <w:szCs w:val="28"/>
        </w:rPr>
        <w:t>Как быстро время пролетело,</w:t>
      </w:r>
      <w:r w:rsidRPr="00B436E3">
        <w:rPr>
          <w:rFonts w:ascii="Times New Roman" w:eastAsia="Times New Roman" w:hAnsi="Times New Roman" w:cs="Times New Roman"/>
          <w:sz w:val="28"/>
          <w:szCs w:val="28"/>
        </w:rPr>
        <w:br/>
        <w:t>А кажется еще вчера,</w:t>
      </w:r>
      <w:r w:rsidRPr="00B436E3">
        <w:rPr>
          <w:rFonts w:ascii="Times New Roman" w:eastAsia="Times New Roman" w:hAnsi="Times New Roman" w:cs="Times New Roman"/>
          <w:sz w:val="28"/>
          <w:szCs w:val="28"/>
        </w:rPr>
        <w:br/>
        <w:t>Случилась наша с вами встреча,</w:t>
      </w:r>
      <w:r w:rsidRPr="00B436E3">
        <w:rPr>
          <w:rFonts w:ascii="Times New Roman" w:eastAsia="Times New Roman" w:hAnsi="Times New Roman" w:cs="Times New Roman"/>
          <w:sz w:val="28"/>
          <w:szCs w:val="28"/>
        </w:rPr>
        <w:br/>
      </w:r>
      <w:r w:rsidRPr="00B436E3">
        <w:rPr>
          <w:rFonts w:ascii="Times New Roman" w:eastAsia="Times New Roman" w:hAnsi="Times New Roman" w:cs="Times New Roman"/>
          <w:sz w:val="28"/>
          <w:szCs w:val="28"/>
        </w:rPr>
        <w:lastRenderedPageBreak/>
        <w:t>Вас после сада, школа приняла.</w:t>
      </w:r>
      <w:r w:rsidRPr="00B436E3">
        <w:rPr>
          <w:rFonts w:ascii="Times New Roman" w:eastAsia="Times New Roman" w:hAnsi="Times New Roman" w:cs="Times New Roman"/>
          <w:sz w:val="28"/>
          <w:szCs w:val="28"/>
        </w:rPr>
        <w:br/>
        <w:t>Теперь уже вы все большие,</w:t>
      </w:r>
      <w:r w:rsidRPr="00B436E3">
        <w:rPr>
          <w:rFonts w:ascii="Times New Roman" w:eastAsia="Times New Roman" w:hAnsi="Times New Roman" w:cs="Times New Roman"/>
          <w:sz w:val="28"/>
          <w:szCs w:val="28"/>
        </w:rPr>
        <w:br/>
        <w:t>Уходите вы от меня,</w:t>
      </w:r>
      <w:r w:rsidRPr="00B436E3">
        <w:rPr>
          <w:rFonts w:ascii="Times New Roman" w:eastAsia="Times New Roman" w:hAnsi="Times New Roman" w:cs="Times New Roman"/>
          <w:sz w:val="28"/>
          <w:szCs w:val="28"/>
        </w:rPr>
        <w:br/>
        <w:t>Ко мне вы в гости забегайте,</w:t>
      </w:r>
      <w:r w:rsidRPr="00B436E3">
        <w:rPr>
          <w:rFonts w:ascii="Times New Roman" w:eastAsia="Times New Roman" w:hAnsi="Times New Roman" w:cs="Times New Roman"/>
          <w:sz w:val="28"/>
          <w:szCs w:val="28"/>
        </w:rPr>
        <w:br/>
        <w:t>Моя родная детвора.</w:t>
      </w:r>
      <w:r w:rsidRPr="00B436E3">
        <w:rPr>
          <w:rFonts w:ascii="Times New Roman" w:eastAsia="Times New Roman" w:hAnsi="Times New Roman" w:cs="Times New Roman"/>
          <w:sz w:val="28"/>
          <w:szCs w:val="28"/>
        </w:rPr>
        <w:br/>
        <w:t>За лето повзрослеете сильнее,</w:t>
      </w:r>
      <w:r w:rsidRPr="00B436E3">
        <w:rPr>
          <w:rFonts w:ascii="Times New Roman" w:eastAsia="Times New Roman" w:hAnsi="Times New Roman" w:cs="Times New Roman"/>
          <w:sz w:val="28"/>
          <w:szCs w:val="28"/>
        </w:rPr>
        <w:br/>
        <w:t>И будут у вас новые мечты,</w:t>
      </w:r>
      <w:r w:rsidRPr="00B436E3">
        <w:rPr>
          <w:rFonts w:ascii="Times New Roman" w:eastAsia="Times New Roman" w:hAnsi="Times New Roman" w:cs="Times New Roman"/>
          <w:sz w:val="28"/>
          <w:szCs w:val="28"/>
        </w:rPr>
        <w:br/>
        <w:t>И школа старшая откроет свои двери,</w:t>
      </w:r>
      <w:r w:rsidRPr="00B436E3">
        <w:rPr>
          <w:rFonts w:ascii="Times New Roman" w:eastAsia="Times New Roman" w:hAnsi="Times New Roman" w:cs="Times New Roman"/>
          <w:sz w:val="28"/>
          <w:szCs w:val="28"/>
        </w:rPr>
        <w:br/>
        <w:t>Вы будете по прежнему «мои»!</w:t>
      </w:r>
      <w:r w:rsidRPr="00B436E3">
        <w:rPr>
          <w:rFonts w:ascii="Times New Roman" w:eastAsia="Times New Roman" w:hAnsi="Times New Roman" w:cs="Times New Roman"/>
          <w:sz w:val="28"/>
          <w:szCs w:val="28"/>
        </w:rPr>
        <w:br/>
        <w:t>Вас отпускаю в путь я новый,</w:t>
      </w:r>
      <w:r w:rsidRPr="00B436E3">
        <w:rPr>
          <w:rFonts w:ascii="Times New Roman" w:eastAsia="Times New Roman" w:hAnsi="Times New Roman" w:cs="Times New Roman"/>
          <w:sz w:val="28"/>
          <w:szCs w:val="28"/>
        </w:rPr>
        <w:br/>
        <w:t>Желаю вам достичь высот,</w:t>
      </w:r>
      <w:r w:rsidRPr="00B436E3">
        <w:rPr>
          <w:rFonts w:ascii="Times New Roman" w:eastAsia="Times New Roman" w:hAnsi="Times New Roman" w:cs="Times New Roman"/>
          <w:sz w:val="28"/>
          <w:szCs w:val="28"/>
        </w:rPr>
        <w:br/>
        <w:t>Оценок вам высоких, счастья,</w:t>
      </w:r>
      <w:r w:rsidRPr="00B436E3">
        <w:rPr>
          <w:rFonts w:ascii="Times New Roman" w:eastAsia="Times New Roman" w:hAnsi="Times New Roman" w:cs="Times New Roman"/>
          <w:sz w:val="28"/>
          <w:szCs w:val="28"/>
        </w:rPr>
        <w:br/>
        <w:t>Как быстро время все-таки идет!</w:t>
      </w:r>
    </w:p>
    <w:p w:rsidR="00B436E3" w:rsidRDefault="00B436E3" w:rsidP="001A51B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36E3" w:rsidRPr="00B436E3" w:rsidRDefault="00B436E3" w:rsidP="002E3D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6E3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ребята, поздравляю вас с первым значительным достижением в школьной жизни, с окончанием четырёх классов. Теперь вы переходите к следующему этапу, теперь для вас откроются двери к новым предметам и знаниям. Жела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B436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смело и бо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дро шагать по ступеням обучения,</w:t>
      </w:r>
      <w:r w:rsidRPr="00B436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 терять ув</w:t>
      </w:r>
      <w:r w:rsidRPr="00B436E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436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ренности и интереса к учёбе,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436E3">
        <w:rPr>
          <w:rFonts w:ascii="Times New Roman" w:hAnsi="Times New Roman" w:cs="Times New Roman"/>
          <w:sz w:val="28"/>
          <w:szCs w:val="28"/>
          <w:shd w:val="clear" w:color="auto" w:fill="FFFFFF"/>
        </w:rPr>
        <w:t>сячески развиваться, открывать новые возмо</w:t>
      </w:r>
      <w:r w:rsidRPr="00B436E3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Pr="00B436E3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 </w:t>
      </w:r>
      <w:r w:rsidRPr="00B436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познавать интересное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436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Пусть в ваш</w:t>
      </w:r>
      <w:r w:rsidR="002E3D50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B436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</w:t>
      </w:r>
      <w:r w:rsidR="002E3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B436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много радости, выс</w:t>
      </w:r>
      <w:r w:rsidRPr="00B436E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436E3">
        <w:rPr>
          <w:rFonts w:ascii="Times New Roman" w:hAnsi="Times New Roman" w:cs="Times New Roman"/>
          <w:sz w:val="28"/>
          <w:szCs w:val="28"/>
          <w:shd w:val="clear" w:color="auto" w:fill="FFFFFF"/>
        </w:rPr>
        <w:t>ких</w:t>
      </w:r>
      <w:r w:rsidR="002E3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36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отметок и хорошего настроения!</w:t>
      </w:r>
      <w:r w:rsidRPr="00B436E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B40550" w:rsidRPr="00B436E3" w:rsidRDefault="00B40550" w:rsidP="00B40550">
      <w:pPr>
        <w:pStyle w:val="a3"/>
        <w:rPr>
          <w:rFonts w:eastAsia="Times New Roman"/>
          <w:b/>
          <w:sz w:val="28"/>
          <w:szCs w:val="28"/>
          <w:u w:val="single"/>
        </w:rPr>
      </w:pPr>
      <w:r w:rsidRPr="00B436E3">
        <w:rPr>
          <w:rFonts w:eastAsia="Times New Roman"/>
          <w:b/>
          <w:sz w:val="28"/>
          <w:szCs w:val="28"/>
          <w:u w:val="single"/>
        </w:rPr>
        <w:t>Песня «Прощание с начальной школой»</w:t>
      </w:r>
    </w:p>
    <w:p w:rsidR="00B40550" w:rsidRPr="00C863CE" w:rsidRDefault="00B40550" w:rsidP="00B4055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3CE">
        <w:rPr>
          <w:rFonts w:ascii="Times New Roman" w:hAnsi="Times New Roman" w:cs="Times New Roman"/>
          <w:sz w:val="28"/>
          <w:szCs w:val="28"/>
          <w:shd w:val="clear" w:color="auto" w:fill="FFFFFF"/>
        </w:rPr>
        <w:t>1.В нашей школе становится тише,</w:t>
      </w:r>
    </w:p>
    <w:p w:rsidR="00B40550" w:rsidRPr="00C863CE" w:rsidRDefault="00B40550" w:rsidP="00B4055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3CE">
        <w:rPr>
          <w:rFonts w:ascii="Times New Roman" w:hAnsi="Times New Roman" w:cs="Times New Roman"/>
          <w:sz w:val="28"/>
          <w:szCs w:val="28"/>
          <w:shd w:val="clear" w:color="auto" w:fill="FFFFFF"/>
        </w:rPr>
        <w:t>Слышно даже биенье сердец.</w:t>
      </w:r>
    </w:p>
    <w:p w:rsidR="00B40550" w:rsidRPr="00C863CE" w:rsidRDefault="00B40550" w:rsidP="00B4055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3CE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свиданья, начальная школа,</w:t>
      </w:r>
    </w:p>
    <w:p w:rsidR="00B40550" w:rsidRPr="00C863CE" w:rsidRDefault="00B40550" w:rsidP="00B4055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3CE">
        <w:rPr>
          <w:rFonts w:ascii="Times New Roman" w:hAnsi="Times New Roman" w:cs="Times New Roman"/>
          <w:sz w:val="28"/>
          <w:szCs w:val="28"/>
          <w:shd w:val="clear" w:color="auto" w:fill="FFFFFF"/>
        </w:rPr>
        <w:t>Эта школа — дорога чудес.</w:t>
      </w:r>
    </w:p>
    <w:p w:rsidR="00B40550" w:rsidRPr="00C863CE" w:rsidRDefault="00B40550" w:rsidP="00B4055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3CE">
        <w:rPr>
          <w:rFonts w:ascii="Times New Roman" w:hAnsi="Times New Roman" w:cs="Times New Roman"/>
          <w:sz w:val="28"/>
          <w:szCs w:val="28"/>
          <w:shd w:val="clear" w:color="auto" w:fill="FFFFFF"/>
        </w:rPr>
        <w:t>Мы грустим, мы ревем, расставаясь,</w:t>
      </w:r>
    </w:p>
    <w:p w:rsidR="00B40550" w:rsidRPr="00C863CE" w:rsidRDefault="00B40550" w:rsidP="00B4055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3CE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Вспоминая счастливые дни,</w:t>
      </w:r>
    </w:p>
    <w:p w:rsidR="00B40550" w:rsidRPr="00C863CE" w:rsidRDefault="00B40550" w:rsidP="00B4055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3CE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пришли мы сюда малышами</w:t>
      </w:r>
    </w:p>
    <w:p w:rsidR="00B40550" w:rsidRPr="00C863CE" w:rsidRDefault="00B40550" w:rsidP="00B4055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3CE">
        <w:rPr>
          <w:rFonts w:ascii="Times New Roman" w:hAnsi="Times New Roman" w:cs="Times New Roman"/>
          <w:sz w:val="28"/>
          <w:szCs w:val="28"/>
          <w:shd w:val="clear" w:color="auto" w:fill="FFFFFF"/>
        </w:rPr>
        <w:t>И какими от вас мы ушли.</w:t>
      </w:r>
    </w:p>
    <w:p w:rsidR="00B40550" w:rsidRPr="00C863CE" w:rsidRDefault="00B40550" w:rsidP="00B4055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3CE">
        <w:rPr>
          <w:rFonts w:ascii="Times New Roman" w:hAnsi="Times New Roman" w:cs="Times New Roman"/>
          <w:sz w:val="28"/>
          <w:szCs w:val="28"/>
          <w:shd w:val="clear" w:color="auto" w:fill="FFFFFF"/>
        </w:rPr>
        <w:t>Пр.: Расстаются друзья,</w:t>
      </w:r>
    </w:p>
    <w:p w:rsidR="00B40550" w:rsidRPr="00C863CE" w:rsidRDefault="00B40550" w:rsidP="00B4055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3CE">
        <w:rPr>
          <w:rFonts w:ascii="Times New Roman" w:hAnsi="Times New Roman" w:cs="Times New Roman"/>
          <w:sz w:val="28"/>
          <w:szCs w:val="28"/>
          <w:shd w:val="clear" w:color="auto" w:fill="FFFFFF"/>
        </w:rPr>
        <w:t>Остается в сердце нежность.</w:t>
      </w:r>
    </w:p>
    <w:p w:rsidR="00B40550" w:rsidRPr="00C863CE" w:rsidRDefault="00B40550" w:rsidP="00B4055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3CE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дружбу беречь,</w:t>
      </w:r>
    </w:p>
    <w:p w:rsidR="00B40550" w:rsidRPr="00C863CE" w:rsidRDefault="00B40550" w:rsidP="00B4055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3CE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свиданья, до новых встреч!</w:t>
      </w:r>
    </w:p>
    <w:p w:rsidR="00C863CE" w:rsidRDefault="00C863CE" w:rsidP="00B4055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0550" w:rsidRPr="00C863CE" w:rsidRDefault="00B40550" w:rsidP="00B4055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3CE">
        <w:rPr>
          <w:rFonts w:ascii="Times New Roman" w:hAnsi="Times New Roman" w:cs="Times New Roman"/>
          <w:sz w:val="28"/>
          <w:szCs w:val="28"/>
          <w:shd w:val="clear" w:color="auto" w:fill="FFFFFF"/>
        </w:rPr>
        <w:t>2.В этом классе Вы с нами мечтали</w:t>
      </w:r>
    </w:p>
    <w:p w:rsidR="00B40550" w:rsidRPr="00C863CE" w:rsidRDefault="00B40550" w:rsidP="00B4055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3CE">
        <w:rPr>
          <w:rFonts w:ascii="Times New Roman" w:hAnsi="Times New Roman" w:cs="Times New Roman"/>
          <w:sz w:val="28"/>
          <w:szCs w:val="28"/>
          <w:shd w:val="clear" w:color="auto" w:fill="FFFFFF"/>
        </w:rPr>
        <w:t>И дорогою знаний вели,</w:t>
      </w:r>
    </w:p>
    <w:p w:rsidR="00B40550" w:rsidRPr="00C863CE" w:rsidRDefault="00B40550" w:rsidP="00B4055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3CE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друзей мы своих повстречали,</w:t>
      </w:r>
    </w:p>
    <w:p w:rsidR="00B40550" w:rsidRPr="00C863CE" w:rsidRDefault="00B40550" w:rsidP="00B4055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3CE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открытия делали мы.</w:t>
      </w:r>
    </w:p>
    <w:p w:rsidR="00B40550" w:rsidRPr="00C863CE" w:rsidRDefault="00B40550" w:rsidP="00B4055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3CE">
        <w:rPr>
          <w:rFonts w:ascii="Times New Roman" w:hAnsi="Times New Roman" w:cs="Times New Roman"/>
          <w:sz w:val="28"/>
          <w:szCs w:val="28"/>
          <w:shd w:val="clear" w:color="auto" w:fill="FFFFFF"/>
        </w:rPr>
        <w:t>Не грусти, наш учитель любимый,</w:t>
      </w:r>
    </w:p>
    <w:p w:rsidR="00B40550" w:rsidRPr="00C863CE" w:rsidRDefault="00B40550" w:rsidP="00B4055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3CE">
        <w:rPr>
          <w:rFonts w:ascii="Times New Roman" w:hAnsi="Times New Roman" w:cs="Times New Roman"/>
          <w:sz w:val="28"/>
          <w:szCs w:val="28"/>
          <w:shd w:val="clear" w:color="auto" w:fill="FFFFFF"/>
        </w:rPr>
        <w:t>Прибежим мы к тебе, и не раз,</w:t>
      </w:r>
    </w:p>
    <w:p w:rsidR="00B40550" w:rsidRPr="00C863CE" w:rsidRDefault="00B40550" w:rsidP="00B4055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3CE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придут нам на смену другие,</w:t>
      </w:r>
    </w:p>
    <w:p w:rsidR="00B40550" w:rsidRPr="00C863CE" w:rsidRDefault="00B40550" w:rsidP="00B4055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3CE">
        <w:rPr>
          <w:rFonts w:ascii="Times New Roman" w:hAnsi="Times New Roman" w:cs="Times New Roman"/>
          <w:sz w:val="28"/>
          <w:szCs w:val="28"/>
          <w:shd w:val="clear" w:color="auto" w:fill="FFFFFF"/>
        </w:rPr>
        <w:t>Мы такие одни лишь у Вас.</w:t>
      </w:r>
    </w:p>
    <w:p w:rsidR="00C863CE" w:rsidRDefault="00C863CE" w:rsidP="00B4055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0550" w:rsidRPr="00C863CE" w:rsidRDefault="00B40550" w:rsidP="00B4055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3CE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Припев: тот же</w:t>
      </w:r>
    </w:p>
    <w:p w:rsidR="00C863CE" w:rsidRDefault="00C863CE" w:rsidP="00C863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D50" w:rsidRDefault="002E3D50" w:rsidP="00C863CE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E3D50" w:rsidRDefault="002E3D50" w:rsidP="00C863CE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863CE" w:rsidRPr="00C863CE" w:rsidRDefault="00C863CE" w:rsidP="00C863CE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863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1Ведущий:</w:t>
      </w:r>
    </w:p>
    <w:p w:rsidR="00C863CE" w:rsidRDefault="00C863CE" w:rsidP="00C863CE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863CE">
        <w:rPr>
          <w:rFonts w:ascii="Times New Roman" w:hAnsi="Times New Roman" w:cs="Times New Roman"/>
          <w:sz w:val="28"/>
          <w:szCs w:val="28"/>
          <w:shd w:val="clear" w:color="auto" w:fill="FFFFFF"/>
        </w:rPr>
        <w:t> Вот и подошел к концу наш праздник.</w:t>
      </w:r>
      <w:r w:rsidRPr="00C863C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Хотим пожелать перед дальней дорогой</w:t>
      </w:r>
      <w:r w:rsidRPr="00C863C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 так уже мало, не так уже много;</w:t>
      </w:r>
      <w:r w:rsidRPr="00C863C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C863CE" w:rsidRPr="00C863CE" w:rsidRDefault="00C863CE" w:rsidP="00C863CE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</w:t>
      </w:r>
      <w:r w:rsidRPr="00C863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</w:p>
    <w:p w:rsidR="000A7A32" w:rsidRDefault="00C863CE" w:rsidP="00C863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3CE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солнце светило, чтоб радостно было</w:t>
      </w:r>
      <w:r w:rsidRPr="00C863C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 лесенке знаний с друзьями шагать.</w:t>
      </w:r>
      <w:r w:rsidRPr="00C863C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Чтоб горе-несчастье вас всех обходило,</w:t>
      </w:r>
      <w:r w:rsidRPr="00C863C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Чтоб весело было расти и мечтать!</w:t>
      </w:r>
      <w:r w:rsidRPr="00C863C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C863CE" w:rsidRPr="00C863CE" w:rsidRDefault="00C863CE" w:rsidP="00C863CE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863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Учащиеся под музыку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аплодисменты </w:t>
      </w:r>
      <w:r w:rsidRPr="00C863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выходят из зала.</w:t>
      </w:r>
    </w:p>
    <w:p w:rsidR="00DD19A5" w:rsidRPr="00C863CE" w:rsidRDefault="00DD19A5" w:rsidP="00CA6DD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4C21" w:rsidRPr="00C863CE" w:rsidRDefault="00454C21" w:rsidP="00CA6DD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4C21" w:rsidRDefault="00454C21" w:rsidP="00CA6DDC">
      <w:pPr>
        <w:pStyle w:val="a3"/>
        <w:rPr>
          <w:sz w:val="28"/>
          <w:szCs w:val="28"/>
        </w:rPr>
      </w:pPr>
    </w:p>
    <w:p w:rsidR="00454C21" w:rsidRDefault="00454C21" w:rsidP="00CA6DDC">
      <w:pPr>
        <w:pStyle w:val="a3"/>
        <w:rPr>
          <w:sz w:val="28"/>
          <w:szCs w:val="28"/>
        </w:rPr>
      </w:pPr>
    </w:p>
    <w:p w:rsidR="00454C21" w:rsidRDefault="00454C21" w:rsidP="00CA6DDC">
      <w:pPr>
        <w:pStyle w:val="a3"/>
        <w:rPr>
          <w:sz w:val="28"/>
          <w:szCs w:val="28"/>
        </w:rPr>
      </w:pPr>
    </w:p>
    <w:p w:rsidR="00454C21" w:rsidRDefault="00454C21" w:rsidP="00CA6DDC">
      <w:pPr>
        <w:pStyle w:val="a3"/>
        <w:rPr>
          <w:sz w:val="28"/>
          <w:szCs w:val="28"/>
        </w:rPr>
      </w:pPr>
    </w:p>
    <w:p w:rsidR="00454C21" w:rsidRDefault="00454C21" w:rsidP="00CA6DDC">
      <w:pPr>
        <w:pStyle w:val="a3"/>
        <w:rPr>
          <w:sz w:val="28"/>
          <w:szCs w:val="28"/>
        </w:rPr>
      </w:pPr>
    </w:p>
    <w:p w:rsidR="003D4F40" w:rsidRPr="00C863CE" w:rsidRDefault="009B1FB9" w:rsidP="00C863CE">
      <w:pPr>
        <w:pStyle w:val="a3"/>
        <w:rPr>
          <w:ins w:id="71" w:author="Unknown"/>
        </w:rPr>
      </w:pPr>
      <w:r w:rsidRPr="00CA6DDC">
        <w:rPr>
          <w:rFonts w:eastAsia="Times New Roman"/>
          <w:color w:val="00B050"/>
          <w:sz w:val="28"/>
          <w:szCs w:val="28"/>
        </w:rPr>
        <w:br/>
      </w:r>
      <w:r w:rsidRPr="0065001D">
        <w:rPr>
          <w:rFonts w:eastAsia="Times New Roman"/>
          <w:i/>
          <w:iCs/>
        </w:rPr>
        <w:br/>
      </w:r>
      <w:r w:rsidR="003908B2" w:rsidRPr="00422D85">
        <w:rPr>
          <w:rFonts w:eastAsia="Times New Roman"/>
        </w:rPr>
        <w:br/>
      </w:r>
    </w:p>
    <w:p w:rsidR="003D4F40" w:rsidRPr="00B26132" w:rsidRDefault="003D4F40" w:rsidP="00B26132">
      <w:pPr>
        <w:pStyle w:val="a3"/>
        <w:rPr>
          <w:color w:val="00B050"/>
          <w:sz w:val="28"/>
          <w:szCs w:val="28"/>
        </w:rPr>
      </w:pPr>
    </w:p>
    <w:sectPr w:rsidR="003D4F40" w:rsidRPr="00B26132" w:rsidSect="007761C4">
      <w:footerReference w:type="default" r:id="rId8"/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156" w:rsidRDefault="007F2156" w:rsidP="00BA2DB8">
      <w:pPr>
        <w:spacing w:after="0" w:line="240" w:lineRule="auto"/>
      </w:pPr>
      <w:r>
        <w:separator/>
      </w:r>
    </w:p>
  </w:endnote>
  <w:endnote w:type="continuationSeparator" w:id="1">
    <w:p w:rsidR="007F2156" w:rsidRDefault="007F2156" w:rsidP="00BA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860"/>
      <w:docPartObj>
        <w:docPartGallery w:val="Page Numbers (Bottom of Page)"/>
        <w:docPartUnique/>
      </w:docPartObj>
    </w:sdtPr>
    <w:sdtContent>
      <w:p w:rsidR="007761C4" w:rsidRDefault="00140CA5">
        <w:pPr>
          <w:pStyle w:val="a8"/>
          <w:jc w:val="right"/>
        </w:pPr>
        <w:fldSimple w:instr=" PAGE   \* MERGEFORMAT ">
          <w:r w:rsidR="00CF2D81">
            <w:rPr>
              <w:noProof/>
            </w:rPr>
            <w:t>1</w:t>
          </w:r>
        </w:fldSimple>
      </w:p>
    </w:sdtContent>
  </w:sdt>
  <w:p w:rsidR="007761C4" w:rsidRDefault="007761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156" w:rsidRDefault="007F2156" w:rsidP="00BA2DB8">
      <w:pPr>
        <w:spacing w:after="0" w:line="240" w:lineRule="auto"/>
      </w:pPr>
      <w:r>
        <w:separator/>
      </w:r>
    </w:p>
  </w:footnote>
  <w:footnote w:type="continuationSeparator" w:id="1">
    <w:p w:rsidR="007F2156" w:rsidRDefault="007F2156" w:rsidP="00BA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01495"/>
    <w:multiLevelType w:val="hybridMultilevel"/>
    <w:tmpl w:val="B6A8C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08B2"/>
    <w:rsid w:val="0005378D"/>
    <w:rsid w:val="000A0B0B"/>
    <w:rsid w:val="000A7A32"/>
    <w:rsid w:val="000C133C"/>
    <w:rsid w:val="001159FF"/>
    <w:rsid w:val="00140CA5"/>
    <w:rsid w:val="00150B68"/>
    <w:rsid w:val="00172E09"/>
    <w:rsid w:val="001A51B2"/>
    <w:rsid w:val="001D5356"/>
    <w:rsid w:val="001D7E3B"/>
    <w:rsid w:val="0020461C"/>
    <w:rsid w:val="002176BF"/>
    <w:rsid w:val="00254908"/>
    <w:rsid w:val="002757C6"/>
    <w:rsid w:val="002E3D50"/>
    <w:rsid w:val="002E5CBC"/>
    <w:rsid w:val="00300FAF"/>
    <w:rsid w:val="0032249C"/>
    <w:rsid w:val="00333330"/>
    <w:rsid w:val="00341A2C"/>
    <w:rsid w:val="003461BE"/>
    <w:rsid w:val="00362804"/>
    <w:rsid w:val="0038545B"/>
    <w:rsid w:val="003908B2"/>
    <w:rsid w:val="003A5BDE"/>
    <w:rsid w:val="003D4F40"/>
    <w:rsid w:val="003D5327"/>
    <w:rsid w:val="00405E6B"/>
    <w:rsid w:val="00454C21"/>
    <w:rsid w:val="0053683A"/>
    <w:rsid w:val="005F3AC1"/>
    <w:rsid w:val="0063516E"/>
    <w:rsid w:val="00636F14"/>
    <w:rsid w:val="00674ABA"/>
    <w:rsid w:val="006C15F1"/>
    <w:rsid w:val="00706EF5"/>
    <w:rsid w:val="007107ED"/>
    <w:rsid w:val="00711CD2"/>
    <w:rsid w:val="007238AF"/>
    <w:rsid w:val="00751A2A"/>
    <w:rsid w:val="00763CEC"/>
    <w:rsid w:val="007761C4"/>
    <w:rsid w:val="007F2156"/>
    <w:rsid w:val="00812B3E"/>
    <w:rsid w:val="00887AAE"/>
    <w:rsid w:val="008A220F"/>
    <w:rsid w:val="008B4B41"/>
    <w:rsid w:val="009B1FB9"/>
    <w:rsid w:val="009B3581"/>
    <w:rsid w:val="009C2A43"/>
    <w:rsid w:val="00A602EB"/>
    <w:rsid w:val="00A67051"/>
    <w:rsid w:val="00AA0017"/>
    <w:rsid w:val="00AF7E11"/>
    <w:rsid w:val="00B24ED8"/>
    <w:rsid w:val="00B26132"/>
    <w:rsid w:val="00B36D6D"/>
    <w:rsid w:val="00B40550"/>
    <w:rsid w:val="00B436E3"/>
    <w:rsid w:val="00B63C6E"/>
    <w:rsid w:val="00BA2DB8"/>
    <w:rsid w:val="00BF48AA"/>
    <w:rsid w:val="00C71BD7"/>
    <w:rsid w:val="00C863CE"/>
    <w:rsid w:val="00CA2490"/>
    <w:rsid w:val="00CA6DDC"/>
    <w:rsid w:val="00CD36D0"/>
    <w:rsid w:val="00CD5B4B"/>
    <w:rsid w:val="00CF2748"/>
    <w:rsid w:val="00CF2D81"/>
    <w:rsid w:val="00DB7843"/>
    <w:rsid w:val="00DC264F"/>
    <w:rsid w:val="00DD19A5"/>
    <w:rsid w:val="00DD4E5B"/>
    <w:rsid w:val="00E831C7"/>
    <w:rsid w:val="00E96F7D"/>
    <w:rsid w:val="00E975C2"/>
    <w:rsid w:val="00EC1554"/>
    <w:rsid w:val="00F33812"/>
    <w:rsid w:val="00F63A58"/>
    <w:rsid w:val="00F6408A"/>
    <w:rsid w:val="00FC22E1"/>
    <w:rsid w:val="00FD5139"/>
    <w:rsid w:val="00FE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AB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2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B4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A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2DB8"/>
  </w:style>
  <w:style w:type="paragraph" w:styleId="a8">
    <w:name w:val="footer"/>
    <w:basedOn w:val="a"/>
    <w:link w:val="a9"/>
    <w:uiPriority w:val="99"/>
    <w:unhideWhenUsed/>
    <w:rsid w:val="00BA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2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13413-182B-4BAB-ADBD-097D0CFC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15</Pages>
  <Words>2594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30</cp:revision>
  <cp:lastPrinted>2017-05-19T04:41:00Z</cp:lastPrinted>
  <dcterms:created xsi:type="dcterms:W3CDTF">2017-05-16T18:58:00Z</dcterms:created>
  <dcterms:modified xsi:type="dcterms:W3CDTF">2018-03-28T19:20:00Z</dcterms:modified>
</cp:coreProperties>
</file>